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tbl>
      <w:tblPr>
        <w:tblW w:w="9421" w:type="dxa"/>
        <w:tblLayout w:type="fixed"/>
        <w:tblLook w:val="04A0" w:firstRow="1" w:lastRow="0" w:firstColumn="1" w:lastColumn="0" w:noHBand="0" w:noVBand="1"/>
      </w:tblPr>
      <w:tblGrid>
        <w:gridCol w:w="3012"/>
        <w:gridCol w:w="3158"/>
        <w:gridCol w:w="3251"/>
      </w:tblGrid>
      <w:tr w:rsidR="000846F9">
        <w:trPr>
          <w:trHeight w:val="1036"/>
        </w:trPr>
        <w:tc>
          <w:tcPr>
            <w:tcW w:w="9421" w:type="dxa"/>
            <w:gridSpan w:val="3"/>
            <w:tcBorders>
              <w:top w:val="single" w:sz="4" w:space="0" w:color="000000"/>
              <w:bottom w:val="single" w:sz="4" w:space="0" w:color="000000"/>
            </w:tcBorders>
          </w:tcPr>
          <w:p w:rsidR="000846F9" w:rsidRDefault="00F2050E">
            <w:pPr>
              <w:widowControl/>
              <w:ind w:right="-57"/>
              <w:jc w:val="center"/>
              <w:rPr>
                <w:rFonts w:ascii="Times New Roman" w:hAnsi="Times New Roman" w:cs="Times New Roman"/>
                <w:b/>
                <w:sz w:val="28"/>
              </w:rPr>
            </w:pPr>
            <w:r>
              <w:rPr>
                <w:rFonts w:ascii="Times New Roman" w:hAnsi="Times New Roman" w:cs="Times New Roman"/>
                <w:b/>
                <w:sz w:val="28"/>
              </w:rPr>
              <w:t>МИНИСТЕРСТВО РОССИЙСКОЙ ФЕДЕРАЦИИ ПО ДЕЛАМ ГРАЖДАНСКОЙ ОБОРОНЫ, ЧРЕЗВЫЧАЙНЫМ СИТУАЦИЯМ</w:t>
            </w:r>
          </w:p>
          <w:p w:rsidR="000846F9" w:rsidRDefault="00F2050E">
            <w:pPr>
              <w:widowControl/>
              <w:ind w:right="-57"/>
              <w:jc w:val="center"/>
              <w:rPr>
                <w:rFonts w:ascii="Times New Roman" w:hAnsi="Times New Roman" w:cs="Times New Roman"/>
                <w:b/>
                <w:sz w:val="28"/>
              </w:rPr>
            </w:pPr>
            <w:r>
              <w:rPr>
                <w:rFonts w:ascii="Times New Roman" w:hAnsi="Times New Roman" w:cs="Times New Roman"/>
                <w:b/>
                <w:sz w:val="28"/>
              </w:rPr>
              <w:t>И ЛИКВИДАЦИИ ПОСЛЕДСТВИЙ СТИХИЙНЫХ БЕДСТВИЙ</w:t>
            </w:r>
          </w:p>
        </w:tc>
      </w:tr>
      <w:tr w:rsidR="000846F9">
        <w:tc>
          <w:tcPr>
            <w:tcW w:w="3012" w:type="dxa"/>
            <w:tcBorders>
              <w:top w:val="single" w:sz="4" w:space="0" w:color="000000"/>
              <w:bottom w:val="single" w:sz="4" w:space="0" w:color="000000"/>
            </w:tcBorders>
            <w:vAlign w:val="center"/>
          </w:tcPr>
          <w:p w:rsidR="000846F9" w:rsidRDefault="000846F9">
            <w:pPr>
              <w:widowControl/>
              <w:snapToGrid w:val="0"/>
              <w:rPr>
                <w:rFonts w:ascii="Times New Roman" w:hAnsi="Times New Roman" w:cs="Times New Roman"/>
                <w:b/>
                <w:sz w:val="28"/>
              </w:rPr>
            </w:pPr>
          </w:p>
        </w:tc>
        <w:tc>
          <w:tcPr>
            <w:tcW w:w="3158" w:type="dxa"/>
            <w:tcBorders>
              <w:top w:val="single" w:sz="4" w:space="0" w:color="000000"/>
              <w:bottom w:val="single" w:sz="4" w:space="0" w:color="000000"/>
            </w:tcBorders>
            <w:vAlign w:val="center"/>
          </w:tcPr>
          <w:p w:rsidR="000846F9" w:rsidRDefault="00F2050E">
            <w:pPr>
              <w:widowControl/>
              <w:jc w:val="center"/>
              <w:rPr>
                <w:rFonts w:ascii="Times New Roman" w:hAnsi="Times New Roman" w:cs="Times New Roman"/>
                <w:b/>
                <w:spacing w:val="50"/>
                <w:sz w:val="28"/>
              </w:rPr>
            </w:pPr>
            <w:r>
              <w:rPr>
                <w:rFonts w:ascii="Times New Roman" w:hAnsi="Times New Roman" w:cs="Times New Roman"/>
                <w:b/>
                <w:spacing w:val="50"/>
                <w:sz w:val="28"/>
              </w:rPr>
              <w:t>СВОД ПРАВИЛ</w:t>
            </w:r>
          </w:p>
        </w:tc>
        <w:tc>
          <w:tcPr>
            <w:tcW w:w="3251" w:type="dxa"/>
            <w:tcBorders>
              <w:top w:val="single" w:sz="4" w:space="0" w:color="000000"/>
              <w:bottom w:val="single" w:sz="4" w:space="0" w:color="000000"/>
            </w:tcBorders>
          </w:tcPr>
          <w:p w:rsidR="000846F9" w:rsidRDefault="000846F9">
            <w:pPr>
              <w:widowControl/>
              <w:snapToGrid w:val="0"/>
              <w:ind w:right="-113"/>
              <w:rPr>
                <w:rFonts w:ascii="Times New Roman" w:hAnsi="Times New Roman" w:cs="Times New Roman"/>
                <w:b/>
                <w:spacing w:val="50"/>
                <w:sz w:val="28"/>
              </w:rPr>
            </w:pPr>
          </w:p>
          <w:p w:rsidR="000846F9" w:rsidRDefault="00F2050E">
            <w:pPr>
              <w:widowControl/>
              <w:ind w:right="-170"/>
              <w:rPr>
                <w:rFonts w:ascii="Times New Roman" w:hAnsi="Times New Roman" w:cs="Times New Roman"/>
                <w:b/>
                <w:spacing w:val="-4"/>
                <w:sz w:val="28"/>
              </w:rPr>
            </w:pPr>
            <w:r>
              <w:rPr>
                <w:rFonts w:ascii="Times New Roman" w:hAnsi="Times New Roman" w:cs="Times New Roman"/>
                <w:b/>
                <w:spacing w:val="-4"/>
                <w:sz w:val="28"/>
              </w:rPr>
              <w:t>СП</w:t>
            </w:r>
          </w:p>
          <w:p w:rsidR="000846F9" w:rsidRDefault="00F2050E">
            <w:pPr>
              <w:widowControl/>
              <w:ind w:right="-170"/>
              <w:rPr>
                <w:rFonts w:ascii="Times New Roman" w:hAnsi="Times New Roman" w:cs="Times New Roman"/>
                <w:sz w:val="28"/>
              </w:rPr>
            </w:pPr>
            <w:r>
              <w:rPr>
                <w:rFonts w:ascii="Times New Roman" w:hAnsi="Times New Roman" w:cs="Times New Roman"/>
                <w:sz w:val="28"/>
              </w:rPr>
              <w:t>(</w:t>
            </w:r>
            <w:proofErr w:type="gramStart"/>
            <w:r>
              <w:rPr>
                <w:rFonts w:ascii="Times New Roman" w:hAnsi="Times New Roman" w:cs="Times New Roman"/>
                <w:sz w:val="28"/>
              </w:rPr>
              <w:t>проект</w:t>
            </w:r>
            <w:proofErr w:type="gramEnd"/>
            <w:r>
              <w:rPr>
                <w:rFonts w:ascii="Times New Roman" w:hAnsi="Times New Roman" w:cs="Times New Roman"/>
                <w:sz w:val="28"/>
              </w:rPr>
              <w:t>, первая редакция)</w:t>
            </w:r>
          </w:p>
        </w:tc>
      </w:tr>
    </w:tbl>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F2050E">
      <w:pPr>
        <w:widowControl/>
        <w:jc w:val="center"/>
        <w:rPr>
          <w:rFonts w:ascii="Times New Roman" w:hAnsi="Times New Roman" w:cs="Times New Roman"/>
          <w:sz w:val="28"/>
        </w:rPr>
      </w:pPr>
      <w:r>
        <w:rPr>
          <w:rFonts w:ascii="Times New Roman" w:hAnsi="Times New Roman" w:cs="Times New Roman"/>
          <w:sz w:val="28"/>
        </w:rPr>
        <w:t xml:space="preserve">ЗДАНИЯ СКЛАДОВ </w:t>
      </w:r>
      <w:del w:id="0" w:author="user" w:date="2025-08-14T11:38:00Z">
        <w:r w:rsidDel="00626C6F">
          <w:rPr>
            <w:rFonts w:ascii="Times New Roman" w:hAnsi="Times New Roman" w:cs="Times New Roman"/>
            <w:sz w:val="28"/>
          </w:rPr>
          <w:delText xml:space="preserve">И ЛОГИСТИЧЕСКИХ ЦЕНТРОВ </w:delText>
        </w:r>
      </w:del>
      <w:r>
        <w:rPr>
          <w:rFonts w:ascii="Times New Roman" w:hAnsi="Times New Roman" w:cs="Times New Roman"/>
          <w:sz w:val="28"/>
        </w:rPr>
        <w:t xml:space="preserve">С </w:t>
      </w:r>
      <w:del w:id="1" w:author="user" w:date="2025-08-14T14:24:00Z">
        <w:r w:rsidDel="00CE71E3">
          <w:rPr>
            <w:rFonts w:ascii="Times New Roman" w:hAnsi="Times New Roman" w:cs="Times New Roman"/>
            <w:sz w:val="28"/>
          </w:rPr>
          <w:delText xml:space="preserve">МНОГОУРОВНЕВЫМИ МЕТАЛЛИЧЕСКИМИ </w:delText>
        </w:r>
      </w:del>
      <w:r>
        <w:rPr>
          <w:rFonts w:ascii="Times New Roman" w:hAnsi="Times New Roman" w:cs="Times New Roman"/>
          <w:sz w:val="28"/>
        </w:rPr>
        <w:t xml:space="preserve">МЕЗОНИНАМИ. </w:t>
      </w: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F2050E">
      <w:pPr>
        <w:widowControl/>
        <w:jc w:val="center"/>
        <w:rPr>
          <w:rFonts w:ascii="Times New Roman" w:hAnsi="Times New Roman" w:cs="Times New Roman"/>
          <w:sz w:val="28"/>
        </w:rPr>
      </w:pPr>
      <w:r>
        <w:rPr>
          <w:rFonts w:ascii="Times New Roman" w:hAnsi="Times New Roman" w:cs="Times New Roman"/>
          <w:sz w:val="28"/>
        </w:rPr>
        <w:t>Требования пожарной безопасности</w:t>
      </w:r>
    </w:p>
    <w:p w:rsidR="000846F9" w:rsidRDefault="000846F9">
      <w:pPr>
        <w:widowControl/>
        <w:jc w:val="center"/>
        <w:rPr>
          <w:rFonts w:ascii="Times New Roman" w:hAnsi="Times New Roman" w:cs="Times New Roman"/>
          <w:sz w:val="28"/>
        </w:rPr>
      </w:pPr>
    </w:p>
    <w:p w:rsidR="000846F9" w:rsidRDefault="00F2050E">
      <w:pPr>
        <w:widowControl/>
        <w:jc w:val="center"/>
        <w:rPr>
          <w:rFonts w:ascii="Times New Roman" w:hAnsi="Times New Roman" w:cs="Times New Roman"/>
          <w:i/>
          <w:sz w:val="28"/>
        </w:rPr>
      </w:pPr>
      <w:r>
        <w:rPr>
          <w:i/>
          <w:szCs w:val="22"/>
          <w:shd w:val="clear" w:color="auto" w:fill="FFFFFF"/>
        </w:rPr>
        <w:t>Настоящий проект свода правил не подлежит применению до его утверждения</w:t>
      </w:r>
    </w:p>
    <w:p w:rsidR="000846F9" w:rsidRDefault="000846F9">
      <w:pPr>
        <w:widowControl/>
        <w:jc w:val="center"/>
        <w:rPr>
          <w:rFonts w:ascii="Times New Roman" w:hAnsi="Times New Roman" w:cs="Times New Roman"/>
          <w:b/>
          <w:i/>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pacing w:val="-4"/>
          <w:sz w:val="28"/>
        </w:rPr>
      </w:pPr>
    </w:p>
    <w:p w:rsidR="000846F9" w:rsidRDefault="000846F9">
      <w:pPr>
        <w:widowControl/>
        <w:jc w:val="center"/>
        <w:rPr>
          <w:rFonts w:ascii="Times New Roman" w:hAnsi="Times New Roman" w:cs="Times New Roman"/>
          <w:spacing w:val="-4"/>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0846F9">
      <w:pPr>
        <w:widowControl/>
        <w:jc w:val="center"/>
        <w:rPr>
          <w:ins w:id="2" w:author="user" w:date="2025-08-14T17:14:00Z"/>
          <w:rFonts w:ascii="Times New Roman" w:hAnsi="Times New Roman" w:cs="Times New Roman"/>
          <w:sz w:val="28"/>
        </w:rPr>
      </w:pPr>
    </w:p>
    <w:p w:rsidR="009D0788" w:rsidRDefault="009D0788">
      <w:pPr>
        <w:widowControl/>
        <w:jc w:val="center"/>
        <w:rPr>
          <w:ins w:id="3" w:author="user" w:date="2025-08-14T17:14:00Z"/>
          <w:rFonts w:ascii="Times New Roman" w:hAnsi="Times New Roman" w:cs="Times New Roman"/>
          <w:sz w:val="28"/>
        </w:rPr>
      </w:pPr>
    </w:p>
    <w:p w:rsidR="009D0788" w:rsidRDefault="009D0788">
      <w:pPr>
        <w:widowControl/>
        <w:jc w:val="center"/>
        <w:rPr>
          <w:ins w:id="4" w:author="user" w:date="2025-08-14T17:14:00Z"/>
          <w:rFonts w:ascii="Times New Roman" w:hAnsi="Times New Roman" w:cs="Times New Roman"/>
          <w:sz w:val="28"/>
        </w:rPr>
      </w:pPr>
    </w:p>
    <w:p w:rsidR="009D0788" w:rsidRDefault="009D0788">
      <w:pPr>
        <w:widowControl/>
        <w:jc w:val="center"/>
        <w:rPr>
          <w:ins w:id="5" w:author="user" w:date="2025-08-14T17:14:00Z"/>
          <w:rFonts w:ascii="Times New Roman" w:hAnsi="Times New Roman" w:cs="Times New Roman"/>
          <w:sz w:val="28"/>
        </w:rPr>
      </w:pPr>
    </w:p>
    <w:p w:rsidR="009D0788" w:rsidRDefault="009D0788">
      <w:pPr>
        <w:widowControl/>
        <w:jc w:val="center"/>
        <w:rPr>
          <w:ins w:id="6" w:author="user" w:date="2025-08-14T17:14:00Z"/>
          <w:rFonts w:ascii="Times New Roman" w:hAnsi="Times New Roman" w:cs="Times New Roman"/>
          <w:sz w:val="28"/>
        </w:rPr>
      </w:pPr>
    </w:p>
    <w:p w:rsidR="009D0788" w:rsidRDefault="009D0788">
      <w:pPr>
        <w:widowControl/>
        <w:jc w:val="center"/>
        <w:rPr>
          <w:ins w:id="7" w:author="user" w:date="2025-08-14T17:14:00Z"/>
          <w:rFonts w:ascii="Times New Roman" w:hAnsi="Times New Roman" w:cs="Times New Roman"/>
          <w:sz w:val="28"/>
        </w:rPr>
      </w:pPr>
    </w:p>
    <w:p w:rsidR="009D0788" w:rsidRDefault="009D0788">
      <w:pPr>
        <w:widowControl/>
        <w:jc w:val="center"/>
        <w:rPr>
          <w:ins w:id="8" w:author="user" w:date="2025-08-14T17:14:00Z"/>
          <w:rFonts w:ascii="Times New Roman" w:hAnsi="Times New Roman" w:cs="Times New Roman"/>
          <w:sz w:val="28"/>
        </w:rPr>
      </w:pPr>
    </w:p>
    <w:p w:rsidR="009D0788" w:rsidRDefault="009D0788">
      <w:pPr>
        <w:widowControl/>
        <w:jc w:val="center"/>
        <w:rPr>
          <w:rFonts w:ascii="Times New Roman" w:hAnsi="Times New Roman" w:cs="Times New Roman"/>
          <w:sz w:val="28"/>
        </w:rPr>
      </w:pPr>
    </w:p>
    <w:p w:rsidR="000846F9" w:rsidRDefault="000846F9">
      <w:pPr>
        <w:widowControl/>
        <w:jc w:val="center"/>
        <w:rPr>
          <w:rFonts w:ascii="Times New Roman" w:hAnsi="Times New Roman" w:cs="Times New Roman"/>
          <w:sz w:val="28"/>
        </w:rPr>
      </w:pPr>
    </w:p>
    <w:p w:rsidR="000846F9" w:rsidRDefault="00F2050E">
      <w:pPr>
        <w:widowControl/>
        <w:jc w:val="center"/>
        <w:rPr>
          <w:rFonts w:ascii="Times New Roman" w:hAnsi="Times New Roman" w:cs="Times New Roman"/>
          <w:b/>
          <w:sz w:val="28"/>
        </w:rPr>
      </w:pPr>
      <w:r>
        <w:rPr>
          <w:rFonts w:ascii="Times New Roman" w:hAnsi="Times New Roman" w:cs="Times New Roman"/>
          <w:b/>
          <w:sz w:val="28"/>
        </w:rPr>
        <w:t xml:space="preserve">Москва </w:t>
      </w:r>
    </w:p>
    <w:p w:rsidR="000846F9" w:rsidRDefault="00F2050E">
      <w:pPr>
        <w:widowControl/>
        <w:jc w:val="center"/>
        <w:rPr>
          <w:rFonts w:ascii="Times New Roman" w:hAnsi="Times New Roman" w:cs="Times New Roman"/>
          <w:b/>
          <w:sz w:val="28"/>
        </w:rPr>
      </w:pPr>
      <w:r>
        <w:rPr>
          <w:rFonts w:ascii="Times New Roman" w:hAnsi="Times New Roman" w:cs="Times New Roman"/>
          <w:b/>
          <w:sz w:val="28"/>
        </w:rPr>
        <w:t>2025</w:t>
      </w:r>
      <w:r>
        <w:br w:type="page"/>
      </w:r>
    </w:p>
    <w:p w:rsidR="000846F9" w:rsidRDefault="000846F9">
      <w:pPr>
        <w:widowControl/>
        <w:jc w:val="center"/>
        <w:rPr>
          <w:rFonts w:ascii="Times New Roman" w:hAnsi="Times New Roman" w:cs="Times New Roman"/>
          <w:b/>
          <w:sz w:val="28"/>
        </w:rPr>
      </w:pPr>
    </w:p>
    <w:p w:rsidR="000846F9" w:rsidRDefault="00F2050E">
      <w:pPr>
        <w:jc w:val="center"/>
        <w:rPr>
          <w:rFonts w:ascii="Times New Roman" w:hAnsi="Times New Roman" w:cs="Times New Roman"/>
          <w:b/>
          <w:sz w:val="28"/>
        </w:rPr>
      </w:pPr>
      <w:r>
        <w:rPr>
          <w:rFonts w:ascii="Times New Roman" w:hAnsi="Times New Roman" w:cs="Times New Roman"/>
          <w:b/>
          <w:sz w:val="28"/>
        </w:rPr>
        <w:t>Предисловие</w:t>
      </w:r>
    </w:p>
    <w:p w:rsidR="000846F9" w:rsidRDefault="000846F9">
      <w:pPr>
        <w:jc w:val="center"/>
        <w:rPr>
          <w:rFonts w:ascii="Times New Roman" w:hAnsi="Times New Roman" w:cs="Times New Roman"/>
          <w:b/>
          <w:sz w:val="28"/>
        </w:rPr>
      </w:pPr>
    </w:p>
    <w:p w:rsidR="000846F9" w:rsidRDefault="00F2050E">
      <w:pPr>
        <w:widowControl/>
        <w:ind w:firstLine="709"/>
        <w:jc w:val="both"/>
        <w:rPr>
          <w:rFonts w:ascii="Times New Roman" w:hAnsi="Times New Roman" w:cs="Times New Roman"/>
          <w:sz w:val="28"/>
        </w:rPr>
      </w:pPr>
      <w:r>
        <w:rPr>
          <w:rFonts w:ascii="Times New Roman" w:hAnsi="Times New Roman" w:cs="Times New Roman"/>
          <w:sz w:val="28"/>
        </w:rPr>
        <w:t>Цели и принципы стандартизации в Российской Федерации установлены Федеральным законом от 29 июня 2015 г. № 162-ФЗ «О стандартизации в Российской Федерации», а правила разработки сводов правил – постановлением Правительства Российской Федерации от 1 июля 2016 г. № 624 «Об утверждении Правил разработки, утверждения, опубликования, изменения и отмены сводов правил».</w:t>
      </w:r>
    </w:p>
    <w:p w:rsidR="000846F9" w:rsidRDefault="000846F9">
      <w:pPr>
        <w:ind w:firstLine="709"/>
        <w:jc w:val="both"/>
        <w:rPr>
          <w:rFonts w:ascii="Times New Roman" w:hAnsi="Times New Roman" w:cs="Times New Roman"/>
          <w:sz w:val="16"/>
          <w:szCs w:val="16"/>
        </w:rPr>
      </w:pPr>
    </w:p>
    <w:p w:rsidR="000846F9" w:rsidRDefault="00F2050E">
      <w:pPr>
        <w:ind w:firstLine="709"/>
        <w:rPr>
          <w:rFonts w:ascii="Times New Roman" w:hAnsi="Times New Roman" w:cs="Times New Roman"/>
          <w:b/>
          <w:sz w:val="28"/>
        </w:rPr>
      </w:pPr>
      <w:r>
        <w:rPr>
          <w:rFonts w:ascii="Times New Roman" w:hAnsi="Times New Roman" w:cs="Times New Roman"/>
          <w:b/>
          <w:sz w:val="28"/>
        </w:rPr>
        <w:t>Сведения о своде правил</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1. ИСПОЛНИТЕЛИ – Департамент надзорной деятельности и профилактической работы Министерства Российской Федерации по делам гражданской обороны, чрезвычайным ситуациям и ликвидации последствий стихийных бедствий (ДНПР МЧС России), Федеральное государственное бюджетное учреждение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2. ВНЕСЕН Техническим комитетом по стандартизации ТК 274 «Пожарная безопасность»</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3. ПОДГОТОВЛЕН к утверждению Министерством Российской Федерации по делам гражданской обороны, чрезвычайным </w:t>
      </w:r>
      <w:r>
        <w:rPr>
          <w:rFonts w:ascii="Times New Roman" w:hAnsi="Times New Roman" w:cs="Times New Roman"/>
          <w:sz w:val="32"/>
        </w:rPr>
        <w:t>ситуациям</w:t>
      </w:r>
      <w:r>
        <w:rPr>
          <w:rFonts w:ascii="Times New Roman" w:hAnsi="Times New Roman" w:cs="Times New Roman"/>
          <w:sz w:val="28"/>
        </w:rPr>
        <w:t xml:space="preserve"> и ликвидации последствий стихийных бедствий</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4. 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w:t>
      </w:r>
      <w:r>
        <w:rPr>
          <w:rFonts w:ascii="Times New Roman" w:hAnsi="Times New Roman" w:cs="Times New Roman"/>
          <w:spacing w:val="4"/>
          <w:sz w:val="28"/>
        </w:rPr>
        <w:t xml:space="preserve">от _____________ № _____ </w:t>
      </w:r>
      <w:r>
        <w:rPr>
          <w:rFonts w:ascii="Times New Roman" w:hAnsi="Times New Roman" w:cs="Times New Roman"/>
          <w:sz w:val="28"/>
        </w:rPr>
        <w:t xml:space="preserve">и введен в действие с </w:t>
      </w:r>
      <w:r>
        <w:rPr>
          <w:rFonts w:ascii="Times New Roman" w:hAnsi="Times New Roman" w:cs="Times New Roman"/>
          <w:spacing w:val="4"/>
          <w:sz w:val="28"/>
        </w:rPr>
        <w:t>_____________</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5. ЗАРЕГИСТРИРОВАН Федеральным агентством по техническому регулированию и метрологии (</w:t>
      </w:r>
      <w:proofErr w:type="spellStart"/>
      <w:r>
        <w:rPr>
          <w:rFonts w:ascii="Times New Roman" w:hAnsi="Times New Roman" w:cs="Times New Roman"/>
          <w:sz w:val="28"/>
        </w:rPr>
        <w:t>Росстандарт</w:t>
      </w:r>
      <w:proofErr w:type="spellEnd"/>
      <w:r>
        <w:rPr>
          <w:rFonts w:ascii="Times New Roman" w:hAnsi="Times New Roman" w:cs="Times New Roman"/>
          <w:sz w:val="28"/>
        </w:rPr>
        <w:t>)</w:t>
      </w:r>
    </w:p>
    <w:p w:rsidR="000846F9" w:rsidRDefault="00F2050E">
      <w:pPr>
        <w:ind w:firstLine="709"/>
        <w:jc w:val="both"/>
        <w:rPr>
          <w:rFonts w:ascii="Times New Roman" w:hAnsi="Times New Roman" w:cs="Times New Roman"/>
          <w:spacing w:val="4"/>
          <w:sz w:val="28"/>
        </w:rPr>
      </w:pPr>
      <w:r>
        <w:rPr>
          <w:rFonts w:ascii="Times New Roman" w:hAnsi="Times New Roman" w:cs="Times New Roman"/>
          <w:spacing w:val="4"/>
          <w:sz w:val="28"/>
        </w:rPr>
        <w:t>6. ВВЕДЕН ВПЕРВЫЕ</w:t>
      </w:r>
    </w:p>
    <w:p w:rsidR="000846F9" w:rsidRDefault="000846F9">
      <w:pPr>
        <w:ind w:firstLine="709"/>
        <w:jc w:val="both"/>
        <w:rPr>
          <w:rFonts w:ascii="Times New Roman" w:hAnsi="Times New Roman" w:cs="Times New Roman"/>
          <w:spacing w:val="4"/>
          <w:sz w:val="16"/>
          <w:szCs w:val="16"/>
        </w:rPr>
      </w:pPr>
    </w:p>
    <w:p w:rsidR="000846F9" w:rsidRDefault="00F2050E">
      <w:pPr>
        <w:ind w:firstLine="720"/>
        <w:jc w:val="both"/>
        <w:rPr>
          <w:rFonts w:ascii="Times New Roman" w:hAnsi="Times New Roman" w:cs="Times New Roman"/>
          <w:spacing w:val="4"/>
          <w:sz w:val="28"/>
        </w:rPr>
      </w:pPr>
      <w:r>
        <w:rPr>
          <w:rFonts w:ascii="Times New Roman" w:hAnsi="Times New Roman" w:cs="Times New Roman"/>
          <w:spacing w:val="4"/>
          <w:sz w:val="28"/>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(www.rst.gov.ru).</w:t>
      </w:r>
    </w:p>
    <w:p w:rsidR="000846F9" w:rsidRDefault="00F2050E">
      <w:pPr>
        <w:ind w:firstLine="709"/>
        <w:jc w:val="both"/>
      </w:pPr>
      <w:r>
        <w:rPr>
          <w:rFonts w:ascii="Times New Roman" w:hAnsi="Times New Roman" w:cs="Times New Roman"/>
          <w:spacing w:val="4"/>
          <w:sz w:val="28"/>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федерального органа исполнительной власти в сфере стандартизации.</w:t>
      </w:r>
      <w:r>
        <w:br w:type="page"/>
      </w:r>
    </w:p>
    <w:p w:rsidR="000846F9" w:rsidRDefault="000846F9">
      <w:pPr>
        <w:ind w:firstLine="709"/>
        <w:jc w:val="both"/>
        <w:rPr>
          <w:rFonts w:ascii="Times New Roman" w:hAnsi="Times New Roman" w:cs="Times New Roman"/>
          <w:spacing w:val="4"/>
          <w:sz w:val="28"/>
        </w:rPr>
      </w:pPr>
    </w:p>
    <w:p w:rsidR="000846F9" w:rsidRDefault="00F2050E">
      <w:pPr>
        <w:pStyle w:val="O10"/>
        <w:ind w:left="0"/>
        <w:jc w:val="center"/>
        <w:rPr>
          <w:b/>
        </w:rPr>
      </w:pPr>
      <w:r>
        <w:rPr>
          <w:b/>
        </w:rPr>
        <w:t>Содержание</w:t>
      </w:r>
    </w:p>
    <w:sdt>
      <w:sdtPr>
        <w:id w:val="-978684123"/>
        <w:docPartObj>
          <w:docPartGallery w:val="Table of Contents"/>
          <w:docPartUnique/>
        </w:docPartObj>
      </w:sdtPr>
      <w:sdtEndPr/>
      <w:sdtContent>
        <w:p w:rsidR="000846F9" w:rsidRDefault="00F2050E">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r>
            <w:fldChar w:fldCharType="begin"/>
          </w:r>
          <w:r>
            <w:rPr>
              <w:rStyle w:val="affe"/>
              <w:rFonts w:ascii="Times New Roman" w:hAnsi="Times New Roman" w:cs="Times New Roman"/>
              <w:b/>
              <w:bCs/>
              <w:iCs/>
              <w:webHidden/>
              <w:lang w:val="ru-RU"/>
            </w:rPr>
            <w:instrText xml:space="preserve"> TOC \z \o "1-2" \u \h</w:instrText>
          </w:r>
          <w:r>
            <w:rPr>
              <w:rStyle w:val="affe"/>
              <w:rFonts w:ascii="Times New Roman" w:hAnsi="Times New Roman" w:cs="Times New Roman"/>
              <w:b/>
              <w:bCs/>
              <w:iCs/>
              <w:lang w:val="ru-RU"/>
            </w:rPr>
            <w:fldChar w:fldCharType="separate"/>
          </w:r>
          <w:hyperlink w:anchor="_Toc203678618">
            <w:r>
              <w:rPr>
                <w:rStyle w:val="affe"/>
                <w:rFonts w:ascii="Times New Roman" w:hAnsi="Times New Roman" w:cs="Times New Roman"/>
                <w:b/>
                <w:bCs/>
                <w:iCs/>
                <w:noProof/>
                <w:webHidden/>
                <w:lang w:val="ru-RU"/>
              </w:rPr>
              <w:t>1. Область применения</w:t>
            </w:r>
            <w:r>
              <w:rPr>
                <w:noProof/>
                <w:webHidden/>
              </w:rPr>
              <w:fldChar w:fldCharType="begin"/>
            </w:r>
            <w:r>
              <w:rPr>
                <w:noProof/>
                <w:webHidden/>
              </w:rPr>
              <w:instrText>PAGEREF _Toc203678618 \h</w:instrText>
            </w:r>
            <w:r>
              <w:rPr>
                <w:noProof/>
                <w:webHidden/>
              </w:rPr>
            </w:r>
            <w:r>
              <w:rPr>
                <w:noProof/>
                <w:webHidden/>
              </w:rPr>
              <w:fldChar w:fldCharType="separate"/>
            </w:r>
            <w:r>
              <w:rPr>
                <w:rStyle w:val="affe"/>
                <w:noProof/>
              </w:rPr>
              <w:tab/>
              <w:t>5</w:t>
            </w:r>
            <w:r>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19">
            <w:r w:rsidR="00F2050E">
              <w:rPr>
                <w:rStyle w:val="affe"/>
                <w:rFonts w:ascii="Times New Roman" w:hAnsi="Times New Roman" w:cs="Times New Roman"/>
                <w:b/>
                <w:bCs/>
                <w:iCs/>
                <w:noProof/>
                <w:webHidden/>
                <w:lang w:val="ru-RU"/>
              </w:rPr>
              <w:t>2. Нормативные ссылки</w:t>
            </w:r>
            <w:r w:rsidR="00F2050E">
              <w:rPr>
                <w:noProof/>
                <w:webHidden/>
              </w:rPr>
              <w:fldChar w:fldCharType="begin"/>
            </w:r>
            <w:r w:rsidR="00F2050E">
              <w:rPr>
                <w:noProof/>
                <w:webHidden/>
              </w:rPr>
              <w:instrText>PAGEREF _Toc203678619 \h</w:instrText>
            </w:r>
            <w:r w:rsidR="00F2050E">
              <w:rPr>
                <w:noProof/>
                <w:webHidden/>
              </w:rPr>
            </w:r>
            <w:r w:rsidR="00F2050E">
              <w:rPr>
                <w:noProof/>
                <w:webHidden/>
              </w:rPr>
              <w:fldChar w:fldCharType="separate"/>
            </w:r>
            <w:r w:rsidR="00F2050E">
              <w:rPr>
                <w:rStyle w:val="affe"/>
                <w:noProof/>
              </w:rPr>
              <w:tab/>
              <w:t>5</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0">
            <w:r w:rsidR="00F2050E">
              <w:rPr>
                <w:rStyle w:val="affe"/>
                <w:rFonts w:ascii="Times New Roman" w:hAnsi="Times New Roman" w:cs="Times New Roman"/>
                <w:b/>
                <w:bCs/>
                <w:iCs/>
                <w:noProof/>
                <w:webHidden/>
                <w:lang w:val="ru-RU"/>
              </w:rPr>
              <w:t>3. Термины и определения</w:t>
            </w:r>
            <w:r w:rsidR="00F2050E">
              <w:rPr>
                <w:noProof/>
                <w:webHidden/>
              </w:rPr>
              <w:fldChar w:fldCharType="begin"/>
            </w:r>
            <w:r w:rsidR="00F2050E">
              <w:rPr>
                <w:noProof/>
                <w:webHidden/>
              </w:rPr>
              <w:instrText>PAGEREF _Toc203678620 \h</w:instrText>
            </w:r>
            <w:r w:rsidR="00F2050E">
              <w:rPr>
                <w:noProof/>
                <w:webHidden/>
              </w:rPr>
            </w:r>
            <w:r w:rsidR="00F2050E">
              <w:rPr>
                <w:noProof/>
                <w:webHidden/>
              </w:rPr>
              <w:fldChar w:fldCharType="separate"/>
            </w:r>
            <w:r w:rsidR="00F2050E">
              <w:rPr>
                <w:rStyle w:val="affe"/>
                <w:noProof/>
              </w:rPr>
              <w:tab/>
              <w:t>6</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1">
            <w:r w:rsidR="00F2050E">
              <w:rPr>
                <w:rStyle w:val="affe"/>
                <w:rFonts w:ascii="Times New Roman" w:hAnsi="Times New Roman" w:cs="Times New Roman"/>
                <w:b/>
                <w:bCs/>
                <w:iCs/>
                <w:noProof/>
                <w:webHidden/>
                <w:lang w:val="ru-RU"/>
              </w:rPr>
              <w:t>4. Общие требования</w:t>
            </w:r>
            <w:r w:rsidR="00F2050E">
              <w:rPr>
                <w:noProof/>
                <w:webHidden/>
              </w:rPr>
              <w:fldChar w:fldCharType="begin"/>
            </w:r>
            <w:r w:rsidR="00F2050E">
              <w:rPr>
                <w:noProof/>
                <w:webHidden/>
              </w:rPr>
              <w:instrText>PAGEREF _Toc203678621 \h</w:instrText>
            </w:r>
            <w:r w:rsidR="00F2050E">
              <w:rPr>
                <w:noProof/>
                <w:webHidden/>
              </w:rPr>
            </w:r>
            <w:r w:rsidR="00F2050E">
              <w:rPr>
                <w:noProof/>
                <w:webHidden/>
              </w:rPr>
              <w:fldChar w:fldCharType="separate"/>
            </w:r>
            <w:r w:rsidR="00F2050E">
              <w:rPr>
                <w:rStyle w:val="affe"/>
                <w:noProof/>
              </w:rPr>
              <w:tab/>
              <w:t>7</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2">
            <w:r w:rsidR="00F2050E">
              <w:rPr>
                <w:rStyle w:val="affe"/>
                <w:rFonts w:ascii="Times New Roman" w:hAnsi="Times New Roman" w:cs="Times New Roman"/>
                <w:b/>
                <w:bCs/>
                <w:iCs/>
                <w:noProof/>
                <w:webHidden/>
                <w:lang w:val="ru-RU"/>
              </w:rPr>
              <w:t>5. Требования к конструктивной пожарной защите мезонинов</w:t>
            </w:r>
            <w:r w:rsidR="00F2050E">
              <w:rPr>
                <w:noProof/>
                <w:webHidden/>
              </w:rPr>
              <w:fldChar w:fldCharType="begin"/>
            </w:r>
            <w:r w:rsidR="00F2050E">
              <w:rPr>
                <w:noProof/>
                <w:webHidden/>
              </w:rPr>
              <w:instrText>PAGEREF _Toc203678622 \h</w:instrText>
            </w:r>
            <w:r w:rsidR="00F2050E">
              <w:rPr>
                <w:noProof/>
                <w:webHidden/>
              </w:rPr>
            </w:r>
            <w:r w:rsidR="00F2050E">
              <w:rPr>
                <w:noProof/>
                <w:webHidden/>
              </w:rPr>
              <w:fldChar w:fldCharType="separate"/>
            </w:r>
            <w:r w:rsidR="00F2050E">
              <w:rPr>
                <w:rStyle w:val="affe"/>
                <w:noProof/>
              </w:rPr>
              <w:tab/>
              <w:t>9</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3">
            <w:r w:rsidR="00F2050E">
              <w:rPr>
                <w:rStyle w:val="affe"/>
                <w:rFonts w:ascii="Times New Roman" w:hAnsi="Times New Roman" w:cs="Times New Roman"/>
                <w:b/>
                <w:bCs/>
                <w:iCs/>
                <w:noProof/>
                <w:webHidden/>
                <w:lang w:val="ru-RU"/>
              </w:rPr>
              <w:t>6. Системы автоматического пожаротушения</w:t>
            </w:r>
            <w:r w:rsidR="00F2050E">
              <w:rPr>
                <w:noProof/>
                <w:webHidden/>
              </w:rPr>
              <w:fldChar w:fldCharType="begin"/>
            </w:r>
            <w:r w:rsidR="00F2050E">
              <w:rPr>
                <w:noProof/>
                <w:webHidden/>
              </w:rPr>
              <w:instrText>PAGEREF _Toc203678623 \h</w:instrText>
            </w:r>
            <w:r w:rsidR="00F2050E">
              <w:rPr>
                <w:noProof/>
                <w:webHidden/>
              </w:rPr>
            </w:r>
            <w:r w:rsidR="00F2050E">
              <w:rPr>
                <w:noProof/>
                <w:webHidden/>
              </w:rPr>
              <w:fldChar w:fldCharType="separate"/>
            </w:r>
            <w:r w:rsidR="00F2050E">
              <w:rPr>
                <w:rStyle w:val="affe"/>
                <w:noProof/>
              </w:rPr>
              <w:tab/>
              <w:t>11</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4">
            <w:r w:rsidR="00F2050E">
              <w:rPr>
                <w:rStyle w:val="affe"/>
                <w:rFonts w:ascii="Times New Roman" w:hAnsi="Times New Roman" w:cs="Times New Roman"/>
                <w:b/>
                <w:bCs/>
                <w:iCs/>
                <w:noProof/>
                <w:webHidden/>
                <w:lang w:val="ru-RU"/>
              </w:rPr>
              <w:t>7. Системы пожарной сигнализации и оповещения</w:t>
            </w:r>
            <w:r w:rsidR="00F2050E">
              <w:rPr>
                <w:noProof/>
                <w:webHidden/>
              </w:rPr>
              <w:fldChar w:fldCharType="begin"/>
            </w:r>
            <w:r w:rsidR="00F2050E">
              <w:rPr>
                <w:noProof/>
                <w:webHidden/>
              </w:rPr>
              <w:instrText>PAGEREF _Toc203678624 \h</w:instrText>
            </w:r>
            <w:r w:rsidR="00F2050E">
              <w:rPr>
                <w:noProof/>
                <w:webHidden/>
              </w:rPr>
            </w:r>
            <w:r w:rsidR="00F2050E">
              <w:rPr>
                <w:noProof/>
                <w:webHidden/>
              </w:rPr>
              <w:fldChar w:fldCharType="separate"/>
            </w:r>
            <w:r w:rsidR="00F2050E">
              <w:rPr>
                <w:rStyle w:val="affe"/>
                <w:noProof/>
              </w:rPr>
              <w:tab/>
              <w:t>12</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5">
            <w:r w:rsidR="00F2050E">
              <w:rPr>
                <w:rStyle w:val="affe"/>
                <w:rFonts w:ascii="Times New Roman" w:hAnsi="Times New Roman" w:cs="Times New Roman"/>
                <w:b/>
                <w:bCs/>
                <w:iCs/>
                <w:noProof/>
                <w:webHidden/>
                <w:lang w:val="ru-RU"/>
              </w:rPr>
              <w:t>8. Системы противодымной вентиляции</w:t>
            </w:r>
            <w:r w:rsidR="00F2050E">
              <w:rPr>
                <w:noProof/>
                <w:webHidden/>
              </w:rPr>
              <w:fldChar w:fldCharType="begin"/>
            </w:r>
            <w:r w:rsidR="00F2050E">
              <w:rPr>
                <w:noProof/>
                <w:webHidden/>
              </w:rPr>
              <w:instrText>PAGEREF _Toc203678625 \h</w:instrText>
            </w:r>
            <w:r w:rsidR="00F2050E">
              <w:rPr>
                <w:noProof/>
                <w:webHidden/>
              </w:rPr>
            </w:r>
            <w:r w:rsidR="00F2050E">
              <w:rPr>
                <w:noProof/>
                <w:webHidden/>
              </w:rPr>
              <w:fldChar w:fldCharType="separate"/>
            </w:r>
            <w:r w:rsidR="00F2050E">
              <w:rPr>
                <w:rStyle w:val="affe"/>
                <w:noProof/>
              </w:rPr>
              <w:tab/>
              <w:t>14</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6">
            <w:r w:rsidR="00F2050E">
              <w:rPr>
                <w:rStyle w:val="affe"/>
                <w:rFonts w:ascii="Times New Roman" w:hAnsi="Times New Roman" w:cs="Times New Roman"/>
                <w:b/>
                <w:bCs/>
                <w:iCs/>
                <w:noProof/>
                <w:webHidden/>
                <w:lang w:val="ru-RU"/>
              </w:rPr>
              <w:t>9. Требование к путям эвакуации</w:t>
            </w:r>
            <w:r w:rsidR="00F2050E">
              <w:rPr>
                <w:noProof/>
                <w:webHidden/>
              </w:rPr>
              <w:fldChar w:fldCharType="begin"/>
            </w:r>
            <w:r w:rsidR="00F2050E">
              <w:rPr>
                <w:noProof/>
                <w:webHidden/>
              </w:rPr>
              <w:instrText>PAGEREF _Toc203678626 \h</w:instrText>
            </w:r>
            <w:r w:rsidR="00F2050E">
              <w:rPr>
                <w:noProof/>
                <w:webHidden/>
              </w:rPr>
            </w:r>
            <w:r w:rsidR="00F2050E">
              <w:rPr>
                <w:noProof/>
                <w:webHidden/>
              </w:rPr>
              <w:fldChar w:fldCharType="separate"/>
            </w:r>
            <w:r w:rsidR="00F2050E">
              <w:rPr>
                <w:rStyle w:val="affe"/>
                <w:noProof/>
              </w:rPr>
              <w:tab/>
              <w:t>14</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7">
            <w:r w:rsidR="00F2050E">
              <w:rPr>
                <w:rStyle w:val="affe"/>
                <w:rFonts w:ascii="Times New Roman" w:hAnsi="Times New Roman" w:cs="Times New Roman"/>
                <w:b/>
                <w:bCs/>
                <w:iCs/>
                <w:noProof/>
                <w:webHidden/>
                <w:lang w:val="ru-RU"/>
              </w:rPr>
              <w:t>10. Внутренний противопожарный водопровод</w:t>
            </w:r>
            <w:r w:rsidR="00F2050E">
              <w:rPr>
                <w:noProof/>
                <w:webHidden/>
              </w:rPr>
              <w:fldChar w:fldCharType="begin"/>
            </w:r>
            <w:r w:rsidR="00F2050E">
              <w:rPr>
                <w:noProof/>
                <w:webHidden/>
              </w:rPr>
              <w:instrText>PAGEREF _Toc203678627 \h</w:instrText>
            </w:r>
            <w:r w:rsidR="00F2050E">
              <w:rPr>
                <w:noProof/>
                <w:webHidden/>
              </w:rPr>
            </w:r>
            <w:r w:rsidR="00F2050E">
              <w:rPr>
                <w:noProof/>
                <w:webHidden/>
              </w:rPr>
              <w:fldChar w:fldCharType="separate"/>
            </w:r>
            <w:r w:rsidR="00F2050E">
              <w:rPr>
                <w:rStyle w:val="affe"/>
                <w:noProof/>
              </w:rPr>
              <w:tab/>
              <w:t>15</w:t>
            </w:r>
            <w:r w:rsidR="00F2050E">
              <w:rPr>
                <w:noProof/>
                <w:webHidden/>
              </w:rPr>
              <w:fldChar w:fldCharType="end"/>
            </w:r>
          </w:hyperlink>
        </w:p>
        <w:p w:rsidR="000846F9" w:rsidRDefault="00640B19">
          <w:pPr>
            <w:pStyle w:val="1ff5"/>
            <w:tabs>
              <w:tab w:val="right" w:leader="dot" w:pos="10195"/>
            </w:tabs>
            <w:rPr>
              <w:rFonts w:asciiTheme="minorHAnsi" w:eastAsiaTheme="minorEastAsia" w:hAnsiTheme="minorHAnsi" w:cstheme="minorBidi"/>
              <w:noProof/>
              <w:color w:val="auto"/>
              <w:kern w:val="2"/>
              <w:sz w:val="24"/>
              <w:szCs w:val="24"/>
              <w:lang w:val="ru-RU" w:eastAsia="ru-RU"/>
              <w14:ligatures w14:val="standardContextual"/>
            </w:rPr>
          </w:pPr>
          <w:hyperlink w:anchor="_Toc203678628">
            <w:r w:rsidR="00F2050E">
              <w:rPr>
                <w:rStyle w:val="affe"/>
                <w:rFonts w:ascii="Times New Roman" w:hAnsi="Times New Roman" w:cs="Times New Roman"/>
                <w:b/>
                <w:bCs/>
                <w:iCs/>
                <w:noProof/>
                <w:webHidden/>
                <w:lang w:val="ru-RU"/>
              </w:rPr>
              <w:t>11. Электрические сети и оборудование</w:t>
            </w:r>
            <w:r w:rsidR="00F2050E">
              <w:rPr>
                <w:noProof/>
                <w:webHidden/>
              </w:rPr>
              <w:fldChar w:fldCharType="begin"/>
            </w:r>
            <w:r w:rsidR="00F2050E">
              <w:rPr>
                <w:noProof/>
                <w:webHidden/>
              </w:rPr>
              <w:instrText>PAGEREF _Toc203678628 \h</w:instrText>
            </w:r>
            <w:r w:rsidR="00F2050E">
              <w:rPr>
                <w:noProof/>
                <w:webHidden/>
              </w:rPr>
            </w:r>
            <w:r w:rsidR="00F2050E">
              <w:rPr>
                <w:noProof/>
                <w:webHidden/>
              </w:rPr>
              <w:fldChar w:fldCharType="separate"/>
            </w:r>
            <w:r w:rsidR="00F2050E">
              <w:rPr>
                <w:rStyle w:val="affe"/>
                <w:noProof/>
              </w:rPr>
              <w:tab/>
              <w:t>15</w:t>
            </w:r>
            <w:r w:rsidR="00F2050E">
              <w:rPr>
                <w:noProof/>
                <w:webHidden/>
              </w:rPr>
              <w:fldChar w:fldCharType="end"/>
            </w:r>
          </w:hyperlink>
        </w:p>
        <w:p w:rsidR="000846F9" w:rsidDel="00CE71E3" w:rsidRDefault="00F2050E">
          <w:pPr>
            <w:pStyle w:val="1ff5"/>
            <w:tabs>
              <w:tab w:val="right" w:leader="dot" w:pos="10195"/>
            </w:tabs>
            <w:rPr>
              <w:del w:id="9" w:author="user" w:date="2025-08-14T14:25:00Z"/>
              <w:rFonts w:asciiTheme="minorHAnsi" w:eastAsiaTheme="minorEastAsia" w:hAnsiTheme="minorHAnsi" w:cstheme="minorBidi"/>
              <w:noProof/>
              <w:color w:val="auto"/>
              <w:kern w:val="2"/>
              <w:sz w:val="24"/>
              <w:szCs w:val="24"/>
              <w:lang w:val="ru-RU" w:eastAsia="ru-RU"/>
              <w14:ligatures w14:val="standardContextual"/>
            </w:rPr>
          </w:pPr>
          <w:del w:id="10" w:author="user" w:date="2025-08-14T14:25:00Z">
            <w:r w:rsidDel="00CE71E3">
              <w:rPr>
                <w:noProof/>
              </w:rPr>
              <w:fldChar w:fldCharType="begin"/>
            </w:r>
            <w:r w:rsidDel="00CE71E3">
              <w:rPr>
                <w:noProof/>
              </w:rPr>
              <w:delInstrText xml:space="preserve"> HYPERLINK \l "_Toc203678629" \h </w:delInstrText>
            </w:r>
            <w:r w:rsidDel="00CE71E3">
              <w:rPr>
                <w:noProof/>
              </w:rPr>
              <w:fldChar w:fldCharType="separate"/>
            </w:r>
            <w:r w:rsidDel="00CE71E3">
              <w:rPr>
                <w:rStyle w:val="affe"/>
                <w:rFonts w:ascii="Times New Roman" w:hAnsi="Times New Roman" w:cs="Times New Roman"/>
                <w:b/>
                <w:bCs/>
                <w:iCs/>
                <w:noProof/>
                <w:webHidden/>
                <w:lang w:val="ru-RU"/>
              </w:rPr>
              <w:delText>13. Требования к организационно-техническим мероприятиям по обеспечению пожарной безопасности</w:delText>
            </w:r>
            <w:r w:rsidDel="00CE71E3">
              <w:rPr>
                <w:noProof/>
                <w:webHidden/>
              </w:rPr>
              <w:fldChar w:fldCharType="begin"/>
            </w:r>
            <w:r w:rsidDel="00CE71E3">
              <w:rPr>
                <w:noProof/>
                <w:webHidden/>
              </w:rPr>
              <w:delInstrText>PAGEREF _Toc203678629 \h</w:delInstrText>
            </w:r>
            <w:r w:rsidDel="00CE71E3">
              <w:rPr>
                <w:noProof/>
                <w:webHidden/>
              </w:rPr>
            </w:r>
            <w:r w:rsidDel="00CE71E3">
              <w:rPr>
                <w:noProof/>
                <w:webHidden/>
              </w:rPr>
              <w:fldChar w:fldCharType="separate"/>
            </w:r>
            <w:r w:rsidDel="00CE71E3">
              <w:rPr>
                <w:rStyle w:val="affe"/>
                <w:noProof/>
              </w:rPr>
              <w:tab/>
              <w:delText>16</w:delText>
            </w:r>
            <w:r w:rsidDel="00CE71E3">
              <w:rPr>
                <w:noProof/>
                <w:webHidden/>
              </w:rPr>
              <w:fldChar w:fldCharType="end"/>
            </w:r>
            <w:r w:rsidDel="00CE71E3">
              <w:rPr>
                <w:noProof/>
              </w:rPr>
              <w:fldChar w:fldCharType="end"/>
            </w:r>
          </w:del>
        </w:p>
        <w:p w:rsidR="000846F9" w:rsidRDefault="00640B19">
          <w:pPr>
            <w:pStyle w:val="1ff5"/>
            <w:tabs>
              <w:tab w:val="right" w:leader="dot" w:pos="10195"/>
            </w:tabs>
            <w:rPr>
              <w:rFonts w:asciiTheme="minorHAnsi" w:eastAsiaTheme="minorEastAsia" w:hAnsiTheme="minorHAnsi" w:cstheme="minorBidi"/>
              <w:color w:val="auto"/>
              <w:kern w:val="2"/>
              <w:sz w:val="24"/>
              <w:szCs w:val="24"/>
              <w:lang w:val="ru-RU" w:eastAsia="ru-RU"/>
              <w14:ligatures w14:val="standardContextual"/>
            </w:rPr>
          </w:pPr>
          <w:hyperlink w:anchor="_Toc203678630">
            <w:r w:rsidR="00F2050E">
              <w:rPr>
                <w:rStyle w:val="affe"/>
                <w:rFonts w:ascii="Times New Roman" w:hAnsi="Times New Roman" w:cs="Times New Roman"/>
                <w:b/>
                <w:bCs/>
                <w:iCs/>
                <w:noProof/>
                <w:webHidden/>
                <w:lang w:val="ru-RU"/>
              </w:rPr>
              <w:t>БИБЛИОГРАФИЯ</w:t>
            </w:r>
            <w:r w:rsidR="00F2050E">
              <w:rPr>
                <w:noProof/>
                <w:webHidden/>
              </w:rPr>
              <w:fldChar w:fldCharType="begin"/>
            </w:r>
            <w:r w:rsidR="00F2050E">
              <w:rPr>
                <w:noProof/>
                <w:webHidden/>
              </w:rPr>
              <w:instrText>PAGEREF _Toc203678630 \h</w:instrText>
            </w:r>
            <w:r w:rsidR="00F2050E">
              <w:rPr>
                <w:noProof/>
                <w:webHidden/>
              </w:rPr>
            </w:r>
            <w:r w:rsidR="00F2050E">
              <w:rPr>
                <w:noProof/>
                <w:webHidden/>
              </w:rPr>
              <w:fldChar w:fldCharType="separate"/>
            </w:r>
            <w:r w:rsidR="00F2050E">
              <w:rPr>
                <w:rStyle w:val="affe"/>
                <w:noProof/>
              </w:rPr>
              <w:tab/>
              <w:t>16</w:t>
            </w:r>
            <w:r w:rsidR="00F2050E">
              <w:rPr>
                <w:noProof/>
                <w:webHidden/>
              </w:rPr>
              <w:fldChar w:fldCharType="end"/>
            </w:r>
          </w:hyperlink>
          <w:r w:rsidR="00F2050E">
            <w:rPr>
              <w:rStyle w:val="affe"/>
            </w:rPr>
            <w:fldChar w:fldCharType="end"/>
          </w:r>
        </w:p>
      </w:sdtContent>
    </w:sdt>
    <w:p w:rsidR="000846F9" w:rsidRDefault="000846F9">
      <w:pPr>
        <w:spacing w:before="120"/>
        <w:jc w:val="center"/>
        <w:rPr>
          <w:sz w:val="28"/>
          <w:szCs w:val="28"/>
        </w:rPr>
      </w:pPr>
    </w:p>
    <w:p w:rsidR="000846F9" w:rsidRDefault="00F2050E">
      <w:pPr>
        <w:widowControl/>
        <w:rPr>
          <w:sz w:val="28"/>
          <w:szCs w:val="28"/>
        </w:rPr>
      </w:pPr>
      <w:r>
        <w:br w:type="page"/>
      </w:r>
    </w:p>
    <w:p w:rsidR="000846F9" w:rsidRDefault="00F2050E">
      <w:pPr>
        <w:jc w:val="center"/>
        <w:rPr>
          <w:rFonts w:ascii="Times New Roman" w:hAnsi="Times New Roman" w:cs="Times New Roman"/>
          <w:b/>
          <w:spacing w:val="4"/>
          <w:sz w:val="28"/>
        </w:rPr>
      </w:pPr>
      <w:r>
        <w:rPr>
          <w:rFonts w:ascii="Times New Roman" w:hAnsi="Times New Roman" w:cs="Times New Roman"/>
          <w:b/>
          <w:spacing w:val="4"/>
          <w:sz w:val="28"/>
        </w:rPr>
        <w:lastRenderedPageBreak/>
        <w:t>Введение</w:t>
      </w:r>
    </w:p>
    <w:p w:rsidR="000846F9" w:rsidRDefault="000846F9">
      <w:pPr>
        <w:ind w:firstLine="709"/>
        <w:jc w:val="both"/>
        <w:rPr>
          <w:rFonts w:ascii="Times New Roman" w:hAnsi="Times New Roman" w:cs="Times New Roman"/>
          <w:b/>
          <w:spacing w:val="4"/>
          <w:sz w:val="28"/>
        </w:rPr>
      </w:pPr>
    </w:p>
    <w:p w:rsidR="000846F9" w:rsidRDefault="00F2050E">
      <w:pPr>
        <w:ind w:firstLine="709"/>
        <w:jc w:val="both"/>
      </w:pPr>
      <w:r>
        <w:rPr>
          <w:rFonts w:ascii="Times New Roman" w:hAnsi="Times New Roman" w:cs="Times New Roman"/>
          <w:sz w:val="28"/>
        </w:rPr>
        <w:t>Настоящий свод правил разработан в целях обеспечения соблюдения требований Федерального закона от 22 июля 2008 г. № 123-ФЗ «Технический регламент о требованиях пожарной безопасности».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Настоящий свод правил разработан авторским коллективом ДНПР МЧС России (Журавлев Ю.Ю., </w:t>
      </w:r>
      <w:proofErr w:type="spellStart"/>
      <w:r>
        <w:rPr>
          <w:rFonts w:ascii="Times New Roman" w:hAnsi="Times New Roman" w:cs="Times New Roman"/>
          <w:sz w:val="28"/>
        </w:rPr>
        <w:t>Маличенко</w:t>
      </w:r>
      <w:proofErr w:type="spellEnd"/>
      <w:r>
        <w:rPr>
          <w:rFonts w:ascii="Times New Roman" w:hAnsi="Times New Roman" w:cs="Times New Roman"/>
          <w:sz w:val="28"/>
        </w:rPr>
        <w:t xml:space="preserve"> В.Г., </w:t>
      </w:r>
      <w:proofErr w:type="spellStart"/>
      <w:r>
        <w:rPr>
          <w:rFonts w:ascii="Times New Roman" w:hAnsi="Times New Roman" w:cs="Times New Roman"/>
          <w:sz w:val="28"/>
        </w:rPr>
        <w:t>Хруслов</w:t>
      </w:r>
      <w:proofErr w:type="spellEnd"/>
      <w:r>
        <w:rPr>
          <w:rFonts w:ascii="Times New Roman" w:hAnsi="Times New Roman" w:cs="Times New Roman"/>
          <w:sz w:val="28"/>
        </w:rPr>
        <w:t xml:space="preserve"> С.А., Нестеров М.Ю., канд. </w:t>
      </w:r>
      <w:proofErr w:type="spellStart"/>
      <w:r>
        <w:rPr>
          <w:rFonts w:ascii="Times New Roman" w:hAnsi="Times New Roman" w:cs="Times New Roman"/>
          <w:sz w:val="28"/>
        </w:rPr>
        <w:t>техн</w:t>
      </w:r>
      <w:proofErr w:type="spellEnd"/>
      <w:proofErr w:type="gramStart"/>
      <w:r>
        <w:rPr>
          <w:rFonts w:ascii="Times New Roman" w:hAnsi="Times New Roman" w:cs="Times New Roman"/>
          <w:sz w:val="28"/>
        </w:rPr>
        <w:t>. наук</w:t>
      </w:r>
      <w:proofErr w:type="gramEnd"/>
      <w:r>
        <w:rPr>
          <w:rFonts w:ascii="Times New Roman" w:hAnsi="Times New Roman" w:cs="Times New Roman"/>
          <w:sz w:val="28"/>
        </w:rPr>
        <w:t xml:space="preserve"> Панов А.А.), ФГБУ ВНИИПО МЧС России (</w:t>
      </w:r>
      <w:proofErr w:type="spellStart"/>
      <w:r>
        <w:rPr>
          <w:rFonts w:ascii="Times New Roman" w:hAnsi="Times New Roman" w:cs="Times New Roman"/>
          <w:sz w:val="28"/>
        </w:rPr>
        <w:t>Белокобыльский</w:t>
      </w:r>
      <w:proofErr w:type="spellEnd"/>
      <w:r>
        <w:rPr>
          <w:rFonts w:ascii="Times New Roman" w:hAnsi="Times New Roman" w:cs="Times New Roman"/>
          <w:sz w:val="28"/>
        </w:rPr>
        <w:t xml:space="preserve"> А.В., </w:t>
      </w:r>
      <w:proofErr w:type="spellStart"/>
      <w:r>
        <w:rPr>
          <w:rFonts w:ascii="Times New Roman" w:hAnsi="Times New Roman" w:cs="Times New Roman"/>
          <w:sz w:val="28"/>
        </w:rPr>
        <w:t>Абашкин</w:t>
      </w:r>
      <w:proofErr w:type="spellEnd"/>
      <w:r>
        <w:rPr>
          <w:rFonts w:ascii="Times New Roman" w:hAnsi="Times New Roman" w:cs="Times New Roman"/>
          <w:sz w:val="28"/>
        </w:rPr>
        <w:t xml:space="preserve"> А.А., Ильичев А.В., Долгих Д.В., канд. </w:t>
      </w:r>
      <w:proofErr w:type="spellStart"/>
      <w:r>
        <w:rPr>
          <w:rFonts w:ascii="Times New Roman" w:hAnsi="Times New Roman" w:cs="Times New Roman"/>
          <w:sz w:val="28"/>
        </w:rPr>
        <w:t>техн</w:t>
      </w:r>
      <w:proofErr w:type="spellEnd"/>
      <w:r>
        <w:rPr>
          <w:rFonts w:ascii="Times New Roman" w:hAnsi="Times New Roman" w:cs="Times New Roman"/>
          <w:sz w:val="28"/>
        </w:rPr>
        <w:t xml:space="preserve">. наук. Зуев С.А., канд. </w:t>
      </w:r>
      <w:proofErr w:type="spellStart"/>
      <w:r>
        <w:rPr>
          <w:rFonts w:ascii="Times New Roman" w:hAnsi="Times New Roman" w:cs="Times New Roman"/>
          <w:sz w:val="28"/>
        </w:rPr>
        <w:t>техн</w:t>
      </w:r>
      <w:proofErr w:type="spellEnd"/>
      <w:proofErr w:type="gramStart"/>
      <w:r>
        <w:rPr>
          <w:rFonts w:ascii="Times New Roman" w:hAnsi="Times New Roman" w:cs="Times New Roman"/>
          <w:sz w:val="28"/>
        </w:rPr>
        <w:t>. наук</w:t>
      </w:r>
      <w:proofErr w:type="gramEnd"/>
      <w:r>
        <w:rPr>
          <w:rFonts w:ascii="Times New Roman" w:hAnsi="Times New Roman" w:cs="Times New Roman"/>
          <w:sz w:val="28"/>
        </w:rPr>
        <w:t xml:space="preserve">. </w:t>
      </w:r>
      <w:proofErr w:type="spellStart"/>
      <w:r>
        <w:rPr>
          <w:rFonts w:ascii="Times New Roman" w:hAnsi="Times New Roman" w:cs="Times New Roman"/>
          <w:sz w:val="28"/>
        </w:rPr>
        <w:t>Варламкин</w:t>
      </w:r>
      <w:proofErr w:type="spellEnd"/>
      <w:r>
        <w:rPr>
          <w:rFonts w:ascii="Times New Roman" w:hAnsi="Times New Roman" w:cs="Times New Roman"/>
          <w:sz w:val="28"/>
        </w:rPr>
        <w:t xml:space="preserve"> А.В.)</w:t>
      </w:r>
      <w:r>
        <w:br w:type="page"/>
      </w:r>
    </w:p>
    <w:tbl>
      <w:tblPr>
        <w:tblW w:w="9909" w:type="dxa"/>
        <w:tblInd w:w="14" w:type="dxa"/>
        <w:tblLayout w:type="fixed"/>
        <w:tblLook w:val="04A0" w:firstRow="1" w:lastRow="0" w:firstColumn="1" w:lastColumn="0" w:noHBand="0" w:noVBand="1"/>
      </w:tblPr>
      <w:tblGrid>
        <w:gridCol w:w="9909"/>
      </w:tblGrid>
      <w:tr w:rsidR="000846F9">
        <w:tc>
          <w:tcPr>
            <w:tcW w:w="9909" w:type="dxa"/>
            <w:tcBorders>
              <w:bottom w:val="single" w:sz="4" w:space="0" w:color="000000"/>
            </w:tcBorders>
          </w:tcPr>
          <w:p w:rsidR="000846F9" w:rsidRDefault="00F2050E">
            <w:pPr>
              <w:pageBreakBefore/>
              <w:widowControl/>
              <w:spacing w:after="120" w:line="264" w:lineRule="auto"/>
              <w:ind w:right="-142" w:firstLine="23"/>
              <w:jc w:val="center"/>
              <w:rPr>
                <w:rFonts w:ascii="Times New Roman" w:hAnsi="Times New Roman" w:cs="Times New Roman"/>
                <w:b/>
                <w:spacing w:val="40"/>
                <w:sz w:val="28"/>
              </w:rPr>
            </w:pPr>
            <w:r>
              <w:rPr>
                <w:rFonts w:ascii="Times New Roman" w:hAnsi="Times New Roman" w:cs="Times New Roman"/>
                <w:b/>
                <w:spacing w:val="40"/>
                <w:sz w:val="28"/>
              </w:rPr>
              <w:lastRenderedPageBreak/>
              <w:t>СВОД ПРАВИЛ</w:t>
            </w:r>
          </w:p>
        </w:tc>
      </w:tr>
      <w:tr w:rsidR="000846F9">
        <w:tc>
          <w:tcPr>
            <w:tcW w:w="9909" w:type="dxa"/>
            <w:tcBorders>
              <w:top w:val="single" w:sz="4" w:space="0" w:color="000000"/>
              <w:bottom w:val="single" w:sz="4" w:space="0" w:color="000000"/>
            </w:tcBorders>
          </w:tcPr>
          <w:p w:rsidR="000846F9" w:rsidRDefault="00F2050E">
            <w:pPr>
              <w:widowControl/>
              <w:ind w:firstLine="23"/>
              <w:jc w:val="center"/>
              <w:rPr>
                <w:rFonts w:ascii="Times New Roman" w:hAnsi="Times New Roman" w:cs="Times New Roman"/>
                <w:b/>
                <w:sz w:val="28"/>
              </w:rPr>
            </w:pPr>
            <w:r>
              <w:rPr>
                <w:rFonts w:ascii="Times New Roman" w:hAnsi="Times New Roman" w:cs="Times New Roman"/>
                <w:b/>
                <w:sz w:val="28"/>
              </w:rPr>
              <w:t>Здания складов и логистических центров с многоуровневыми металлическими мезонинами.</w:t>
            </w:r>
          </w:p>
          <w:p w:rsidR="000846F9" w:rsidRDefault="000846F9">
            <w:pPr>
              <w:widowControl/>
              <w:ind w:firstLine="23"/>
              <w:jc w:val="center"/>
              <w:rPr>
                <w:rFonts w:ascii="Times New Roman" w:hAnsi="Times New Roman" w:cs="Times New Roman"/>
                <w:b/>
                <w:sz w:val="28"/>
              </w:rPr>
            </w:pPr>
          </w:p>
          <w:p w:rsidR="000846F9" w:rsidRDefault="00F2050E">
            <w:pPr>
              <w:widowControl/>
              <w:spacing w:line="264" w:lineRule="auto"/>
              <w:ind w:firstLine="20"/>
              <w:jc w:val="center"/>
              <w:rPr>
                <w:rFonts w:ascii="Times New Roman" w:hAnsi="Times New Roman" w:cs="Times New Roman"/>
                <w:b/>
                <w:sz w:val="28"/>
              </w:rPr>
            </w:pPr>
            <w:r>
              <w:rPr>
                <w:rFonts w:ascii="Times New Roman" w:hAnsi="Times New Roman" w:cs="Times New Roman"/>
                <w:b/>
                <w:sz w:val="28"/>
              </w:rPr>
              <w:t>Требования пожарной безопасности</w:t>
            </w:r>
          </w:p>
          <w:p w:rsidR="000846F9" w:rsidRDefault="000846F9">
            <w:pPr>
              <w:widowControl/>
              <w:spacing w:line="264" w:lineRule="auto"/>
              <w:ind w:firstLine="500"/>
              <w:jc w:val="center"/>
              <w:rPr>
                <w:rFonts w:ascii="Times New Roman" w:hAnsi="Times New Roman" w:cs="Times New Roman"/>
                <w:b/>
                <w:sz w:val="28"/>
              </w:rPr>
            </w:pPr>
          </w:p>
        </w:tc>
      </w:tr>
      <w:tr w:rsidR="000846F9">
        <w:tc>
          <w:tcPr>
            <w:tcW w:w="9909" w:type="dxa"/>
            <w:tcBorders>
              <w:top w:val="single" w:sz="4" w:space="0" w:color="000000"/>
            </w:tcBorders>
          </w:tcPr>
          <w:p w:rsidR="000846F9" w:rsidRDefault="000846F9">
            <w:pPr>
              <w:snapToGrid w:val="0"/>
              <w:spacing w:line="264" w:lineRule="auto"/>
              <w:ind w:firstLine="500"/>
              <w:jc w:val="center"/>
              <w:rPr>
                <w:rFonts w:ascii="Times New Roman" w:hAnsi="Times New Roman" w:cs="Times New Roman"/>
                <w:b/>
                <w:sz w:val="28"/>
              </w:rPr>
            </w:pPr>
          </w:p>
          <w:p w:rsidR="000846F9" w:rsidRDefault="00F2050E">
            <w:pPr>
              <w:spacing w:line="264" w:lineRule="auto"/>
              <w:ind w:firstLine="500"/>
              <w:jc w:val="right"/>
              <w:rPr>
                <w:rFonts w:ascii="Times New Roman" w:hAnsi="Times New Roman" w:cs="Times New Roman"/>
                <w:b/>
                <w:sz w:val="28"/>
              </w:rPr>
            </w:pPr>
            <w:r>
              <w:rPr>
                <w:rFonts w:ascii="Times New Roman" w:hAnsi="Times New Roman" w:cs="Times New Roman"/>
                <w:b/>
                <w:sz w:val="28"/>
              </w:rPr>
              <w:t>Дата введения ______________</w:t>
            </w:r>
          </w:p>
          <w:p w:rsidR="000846F9" w:rsidRDefault="000846F9">
            <w:pPr>
              <w:spacing w:line="264" w:lineRule="auto"/>
              <w:ind w:firstLine="500"/>
              <w:jc w:val="center"/>
              <w:rPr>
                <w:rFonts w:ascii="Times New Roman" w:hAnsi="Times New Roman" w:cs="Times New Roman"/>
                <w:b/>
                <w:sz w:val="28"/>
              </w:rPr>
            </w:pPr>
          </w:p>
        </w:tc>
      </w:tr>
    </w:tbl>
    <w:p w:rsidR="000846F9" w:rsidRDefault="000846F9">
      <w:pPr>
        <w:jc w:val="center"/>
        <w:rPr>
          <w:rFonts w:ascii="Times New Roman" w:hAnsi="Times New Roman" w:cs="Times New Roman"/>
          <w:b/>
          <w:sz w:val="28"/>
        </w:rPr>
      </w:pPr>
    </w:p>
    <w:p w:rsidR="000846F9" w:rsidRDefault="00F2050E">
      <w:pPr>
        <w:pStyle w:val="1"/>
        <w:spacing w:before="120" w:after="120"/>
        <w:ind w:firstLine="425"/>
        <w:rPr>
          <w:rFonts w:ascii="Times New Roman" w:hAnsi="Times New Roman" w:cs="Times New Roman"/>
          <w:b/>
          <w:bCs/>
          <w:i w:val="0"/>
          <w:iCs/>
          <w:sz w:val="28"/>
          <w:szCs w:val="28"/>
          <w:lang w:val="ru-RU"/>
        </w:rPr>
      </w:pPr>
      <w:bookmarkStart w:id="11" w:name="_Toc203678618"/>
      <w:r>
        <w:rPr>
          <w:rFonts w:ascii="Times New Roman" w:hAnsi="Times New Roman" w:cs="Times New Roman"/>
          <w:b/>
          <w:bCs/>
          <w:i w:val="0"/>
          <w:iCs/>
          <w:sz w:val="28"/>
          <w:szCs w:val="28"/>
          <w:lang w:val="ru-RU"/>
        </w:rPr>
        <w:t>1. Область применения</w:t>
      </w:r>
      <w:bookmarkEnd w:id="11"/>
    </w:p>
    <w:p w:rsidR="000846F9" w:rsidRDefault="000846F9">
      <w:pPr>
        <w:jc w:val="center"/>
        <w:rPr>
          <w:rFonts w:ascii="Times New Roman" w:hAnsi="Times New Roman" w:cs="Times New Roman"/>
          <w:b/>
          <w:sz w:val="28"/>
        </w:rPr>
      </w:pPr>
    </w:p>
    <w:p w:rsidR="000846F9" w:rsidRDefault="000846F9">
      <w:pPr>
        <w:jc w:val="center"/>
        <w:rPr>
          <w:rFonts w:ascii="Times New Roman" w:hAnsi="Times New Roman" w:cs="Times New Roman"/>
          <w:b/>
          <w:sz w:val="28"/>
        </w:rPr>
      </w:pPr>
    </w:p>
    <w:p w:rsidR="000846F9" w:rsidRDefault="00F2050E">
      <w:pPr>
        <w:widowControl/>
        <w:ind w:firstLine="720"/>
        <w:jc w:val="both"/>
        <w:rPr>
          <w:rFonts w:ascii="Times New Roman" w:hAnsi="Times New Roman" w:cs="Times New Roman"/>
          <w:sz w:val="28"/>
        </w:rPr>
      </w:pPr>
      <w:r>
        <w:rPr>
          <w:rFonts w:ascii="Times New Roman" w:hAnsi="Times New Roman" w:cs="Times New Roman"/>
          <w:sz w:val="28"/>
        </w:rPr>
        <w:t xml:space="preserve">1.1. Настоящий свод правил устанавливает требования пожарной </w:t>
      </w:r>
      <w:proofErr w:type="gramStart"/>
      <w:r>
        <w:rPr>
          <w:rFonts w:ascii="Times New Roman" w:hAnsi="Times New Roman" w:cs="Times New Roman"/>
          <w:sz w:val="28"/>
        </w:rPr>
        <w:t xml:space="preserve">безопасности </w:t>
      </w:r>
      <w:del w:id="12" w:author="user" w:date="2025-08-14T14:24:00Z">
        <w:r w:rsidDel="00CE71E3">
          <w:rPr>
            <w:rFonts w:ascii="Times New Roman" w:hAnsi="Times New Roman" w:cs="Times New Roman"/>
            <w:sz w:val="28"/>
          </w:rPr>
          <w:delText>зданий складского и логистического назначения</w:delText>
        </w:r>
      </w:del>
      <w:ins w:id="13" w:author="user" w:date="2025-08-14T14:25:00Z">
        <w:r w:rsidR="00CE71E3">
          <w:rPr>
            <w:rFonts w:ascii="Times New Roman" w:hAnsi="Times New Roman" w:cs="Times New Roman"/>
            <w:sz w:val="28"/>
          </w:rPr>
          <w:t xml:space="preserve"> </w:t>
        </w:r>
      </w:ins>
      <w:ins w:id="14" w:author="&lt;анонимный&gt;" w:date="2025-08-08T15:50:00Z">
        <w:r>
          <w:rPr>
            <w:rFonts w:ascii="Times New Roman" w:hAnsi="Times New Roman" w:cs="Times New Roman"/>
            <w:sz w:val="28"/>
          </w:rPr>
          <w:t>распространяются</w:t>
        </w:r>
        <w:proofErr w:type="gramEnd"/>
        <w:r>
          <w:rPr>
            <w:rFonts w:ascii="Times New Roman" w:hAnsi="Times New Roman" w:cs="Times New Roman"/>
            <w:sz w:val="28"/>
          </w:rPr>
          <w:t xml:space="preserve"> на складские здания и помещения класса функциональной пожарной опасности Ф 5.2</w:t>
        </w:r>
      </w:ins>
      <w:r>
        <w:rPr>
          <w:rFonts w:ascii="Times New Roman" w:hAnsi="Times New Roman" w:cs="Times New Roman"/>
          <w:sz w:val="28"/>
        </w:rPr>
        <w:t xml:space="preserve"> с многоуровневыми стационарными металлическими мезонинами, предназначенными для хранения и обработки грузов на нескольких уровнях (ярусах).</w:t>
      </w:r>
    </w:p>
    <w:p w:rsidR="000846F9" w:rsidRDefault="00F2050E">
      <w:pPr>
        <w:widowControl/>
        <w:ind w:firstLine="720"/>
        <w:jc w:val="both"/>
        <w:rPr>
          <w:rFonts w:ascii="Times New Roman" w:hAnsi="Times New Roman" w:cs="Times New Roman"/>
          <w:sz w:val="28"/>
        </w:rPr>
      </w:pPr>
      <w:r>
        <w:rPr>
          <w:rFonts w:ascii="Times New Roman" w:hAnsi="Times New Roman" w:cs="Times New Roman"/>
          <w:sz w:val="28"/>
        </w:rPr>
        <w:t xml:space="preserve">1.2. Настоящий свод правил распространяется на проектирование, строительство, капитальный ремонт, реконструкцию, </w:t>
      </w:r>
      <w:del w:id="15" w:author="user" w:date="2025-08-14T14:26:00Z">
        <w:r w:rsidDel="00CE71E3">
          <w:rPr>
            <w:rFonts w:ascii="Times New Roman" w:hAnsi="Times New Roman" w:cs="Times New Roman"/>
            <w:sz w:val="28"/>
          </w:rPr>
          <w:delText xml:space="preserve">эксплуатацию, </w:delText>
        </w:r>
      </w:del>
      <w:r>
        <w:rPr>
          <w:rFonts w:ascii="Times New Roman" w:hAnsi="Times New Roman" w:cs="Times New Roman"/>
          <w:sz w:val="28"/>
        </w:rPr>
        <w:t>техническое перевооружение зданий, сооружений, помещений.</w:t>
      </w:r>
    </w:p>
    <w:p w:rsidR="000846F9" w:rsidRDefault="00F2050E">
      <w:pPr>
        <w:widowControl/>
        <w:ind w:firstLine="720"/>
        <w:jc w:val="both"/>
        <w:rPr>
          <w:rFonts w:ascii="Times New Roman" w:hAnsi="Times New Roman" w:cs="Times New Roman"/>
          <w:sz w:val="28"/>
        </w:rPr>
      </w:pPr>
      <w:r>
        <w:rPr>
          <w:rFonts w:ascii="Times New Roman" w:hAnsi="Times New Roman" w:cs="Times New Roman"/>
          <w:sz w:val="28"/>
        </w:rPr>
        <w:t xml:space="preserve">1.3. Настоящий свод правил не распространяется на склады с временными или деревянными мезонинными конструкциями, а также на случаи применения мезонинов в зданиях другого функционального назначения. </w:t>
      </w:r>
    </w:p>
    <w:p w:rsidR="000846F9" w:rsidRDefault="00F2050E">
      <w:pPr>
        <w:widowControl/>
        <w:ind w:firstLine="720"/>
        <w:jc w:val="both"/>
        <w:rPr>
          <w:del w:id="16" w:author="&lt;анонимный&gt;" w:date="2025-08-08T15:49:00Z"/>
          <w:rFonts w:ascii="Times New Roman" w:hAnsi="Times New Roman" w:cs="Times New Roman"/>
          <w:sz w:val="28"/>
        </w:rPr>
      </w:pPr>
      <w:r>
        <w:rPr>
          <w:rFonts w:ascii="Times New Roman" w:hAnsi="Times New Roman" w:cs="Times New Roman"/>
          <w:sz w:val="28"/>
        </w:rPr>
        <w:t>1.4. Наряду с настоящим сводом правил должны соблюдаться требования пожарной безопасности, изложенные в других нормативных документах, если эти требования не регламентированы настоящим сводом правил.</w:t>
      </w:r>
    </w:p>
    <w:p w:rsidR="000846F9" w:rsidRPr="00CE71E3" w:rsidRDefault="00F2050E">
      <w:pPr>
        <w:ind w:firstLine="539"/>
        <w:jc w:val="both"/>
        <w:rPr>
          <w:ins w:id="17" w:author="&lt;анонимный&gt;" w:date="2025-08-11T18:20:00Z"/>
          <w:rFonts w:ascii="Times New Roman" w:hAnsi="Times New Roman" w:cs="Times New Roman"/>
          <w:sz w:val="28"/>
          <w:szCs w:val="28"/>
          <w:rPrChange w:id="18" w:author="user" w:date="2025-08-14T14:27:00Z">
            <w:rPr>
              <w:ins w:id="19" w:author="&lt;анонимный&gt;" w:date="2025-08-11T18:20:00Z"/>
            </w:rPr>
          </w:rPrChange>
        </w:rPr>
        <w:pPrChange w:id="20" w:author="user" w:date="2025-08-14T14:27:00Z">
          <w:pPr>
            <w:spacing w:before="165" w:after="120" w:line="285" w:lineRule="atLeast"/>
            <w:ind w:firstLine="540"/>
            <w:jc w:val="both"/>
          </w:pPr>
        </w:pPrChange>
      </w:pPr>
      <w:ins w:id="21" w:author="&lt;анонимный&gt;" w:date="2025-08-11T18:20:00Z">
        <w:r w:rsidRPr="00CE71E3">
          <w:rPr>
            <w:rFonts w:ascii="Times New Roman" w:hAnsi="Times New Roman" w:cs="Times New Roman"/>
            <w:sz w:val="28"/>
            <w:szCs w:val="28"/>
            <w:rPrChange w:id="22" w:author="user" w:date="2025-08-14T14:27:00Z">
              <w:rPr/>
            </w:rPrChange>
          </w:rPr>
          <w:t xml:space="preserve">1.5. Настоящий свод правил не распространяется на проектирование мезонинов, предназначенных для хранения лаков, красок, легковоспламеняющихся и горючих жидкостей, тлеющих материалов (хлопка, табака), сухих минеральных удобрений и химических средств защиты растений, взрывчатых, радиоактивных и сильнодействующих ядовитых веществ, горючих газов, продукции в аэрозольной упаковке, негорючих газов в таре под давлением более 70 кПа, нефти и нефтепродуктов, каучука, горючих пластмасс, муки, комбикормов, пушнины, мехов и меховых изделий, химически активных веществ и материалов, в том числе: </w:t>
        </w:r>
      </w:ins>
    </w:p>
    <w:p w:rsidR="000846F9" w:rsidRPr="00CE71E3" w:rsidRDefault="00CE71E3">
      <w:pPr>
        <w:pStyle w:val="afff1"/>
        <w:spacing w:after="0"/>
        <w:ind w:firstLine="539"/>
        <w:jc w:val="both"/>
        <w:rPr>
          <w:ins w:id="23" w:author="&lt;анонимный&gt;" w:date="2025-08-11T18:20:00Z"/>
          <w:sz w:val="28"/>
          <w:szCs w:val="28"/>
          <w:lang w:val="ru-RU"/>
          <w:rPrChange w:id="24" w:author="user" w:date="2025-08-14T14:27:00Z">
            <w:rPr>
              <w:ins w:id="25" w:author="&lt;анонимный&gt;" w:date="2025-08-11T18:20:00Z"/>
            </w:rPr>
          </w:rPrChange>
        </w:rPr>
        <w:pPrChange w:id="26" w:author="user" w:date="2025-08-14T14:27:00Z">
          <w:pPr>
            <w:pStyle w:val="afff1"/>
            <w:spacing w:before="165" w:line="285" w:lineRule="atLeast"/>
            <w:ind w:firstLine="540"/>
            <w:jc w:val="both"/>
          </w:pPr>
        </w:pPrChange>
      </w:pPr>
      <w:ins w:id="27" w:author="user" w:date="2025-08-14T14:27:00Z">
        <w:r>
          <w:rPr>
            <w:sz w:val="28"/>
            <w:szCs w:val="28"/>
            <w:lang w:val="ru-RU"/>
          </w:rPr>
          <w:t xml:space="preserve">- </w:t>
        </w:r>
      </w:ins>
      <w:ins w:id="28" w:author="&lt;анонимный&gt;" w:date="2025-08-11T18:20:00Z">
        <w:r w:rsidR="00F2050E" w:rsidRPr="00CE71E3">
          <w:rPr>
            <w:sz w:val="28"/>
            <w:szCs w:val="28"/>
            <w:lang w:val="ru-RU"/>
            <w:rPrChange w:id="29" w:author="user" w:date="2025-08-14T14:27:00Z">
              <w:rPr/>
            </w:rPrChange>
          </w:rPr>
          <w:t xml:space="preserve">реагирующих с водой со взрывом (алюминийорганические соединения, щелочные металлы); </w:t>
        </w:r>
      </w:ins>
    </w:p>
    <w:p w:rsidR="000846F9" w:rsidRPr="00CE71E3" w:rsidRDefault="00CE71E3">
      <w:pPr>
        <w:pStyle w:val="afff1"/>
        <w:spacing w:after="0"/>
        <w:ind w:firstLine="539"/>
        <w:jc w:val="both"/>
        <w:rPr>
          <w:ins w:id="30" w:author="&lt;анонимный&gt;" w:date="2025-08-11T18:20:00Z"/>
          <w:sz w:val="28"/>
          <w:szCs w:val="28"/>
          <w:lang w:val="ru-RU"/>
          <w:rPrChange w:id="31" w:author="user" w:date="2025-08-14T14:27:00Z">
            <w:rPr>
              <w:ins w:id="32" w:author="&lt;анонимный&gt;" w:date="2025-08-11T18:20:00Z"/>
            </w:rPr>
          </w:rPrChange>
        </w:rPr>
        <w:pPrChange w:id="33" w:author="user" w:date="2025-08-14T14:27:00Z">
          <w:pPr>
            <w:pStyle w:val="afff1"/>
            <w:spacing w:before="165" w:line="285" w:lineRule="atLeast"/>
            <w:ind w:firstLine="540"/>
            <w:jc w:val="both"/>
          </w:pPr>
        </w:pPrChange>
      </w:pPr>
      <w:ins w:id="34" w:author="user" w:date="2025-08-14T14:27:00Z">
        <w:r>
          <w:rPr>
            <w:sz w:val="28"/>
            <w:szCs w:val="28"/>
            <w:lang w:val="ru-RU"/>
          </w:rPr>
          <w:t xml:space="preserve">- </w:t>
        </w:r>
      </w:ins>
      <w:ins w:id="35" w:author="&lt;анонимный&gt;" w:date="2025-08-11T18:20:00Z">
        <w:r w:rsidR="00F2050E" w:rsidRPr="00CE71E3">
          <w:rPr>
            <w:sz w:val="28"/>
            <w:szCs w:val="28"/>
            <w:lang w:val="ru-RU"/>
            <w:rPrChange w:id="36" w:author="user" w:date="2025-08-14T14:27:00Z">
              <w:rPr/>
            </w:rPrChange>
          </w:rPr>
          <w:t xml:space="preserve">разлагающихся при взаимодействии с водой или пенным раствором с выделением горючих газов (азид свинца, литийорганические соединения, гидриды алюминия, цинка, магния); </w:t>
        </w:r>
      </w:ins>
    </w:p>
    <w:p w:rsidR="000846F9" w:rsidRPr="00CE71E3" w:rsidRDefault="00CE71E3">
      <w:pPr>
        <w:pStyle w:val="afff1"/>
        <w:spacing w:after="0"/>
        <w:ind w:firstLine="539"/>
        <w:jc w:val="both"/>
        <w:rPr>
          <w:ins w:id="37" w:author="&lt;анонимный&gt;" w:date="2025-08-11T18:20:00Z"/>
          <w:sz w:val="28"/>
          <w:szCs w:val="28"/>
          <w:lang w:val="ru-RU"/>
          <w:rPrChange w:id="38" w:author="user" w:date="2025-08-14T14:27:00Z">
            <w:rPr>
              <w:ins w:id="39" w:author="&lt;анонимный&gt;" w:date="2025-08-11T18:20:00Z"/>
            </w:rPr>
          </w:rPrChange>
        </w:rPr>
        <w:pPrChange w:id="40" w:author="user" w:date="2025-08-14T14:27:00Z">
          <w:pPr>
            <w:pStyle w:val="afff1"/>
            <w:spacing w:before="165" w:line="285" w:lineRule="atLeast"/>
            <w:ind w:firstLine="540"/>
            <w:jc w:val="both"/>
          </w:pPr>
        </w:pPrChange>
      </w:pPr>
      <w:ins w:id="41" w:author="user" w:date="2025-08-14T14:27:00Z">
        <w:r>
          <w:rPr>
            <w:sz w:val="28"/>
            <w:szCs w:val="28"/>
            <w:lang w:val="ru-RU"/>
          </w:rPr>
          <w:t xml:space="preserve">- </w:t>
        </w:r>
      </w:ins>
      <w:ins w:id="42" w:author="&lt;анонимный&gt;" w:date="2025-08-11T18:20:00Z">
        <w:r w:rsidR="00F2050E" w:rsidRPr="00CE71E3">
          <w:rPr>
            <w:sz w:val="28"/>
            <w:szCs w:val="28"/>
            <w:lang w:val="ru-RU"/>
            <w:rPrChange w:id="43" w:author="user" w:date="2025-08-14T14:27:00Z">
              <w:rPr/>
            </w:rPrChange>
          </w:rPr>
          <w:t xml:space="preserve">взаимодействующих с огнетушащим веществом с сильным экзотермическим эффектом (серная кислота, хлорид титана, термит); </w:t>
        </w:r>
      </w:ins>
    </w:p>
    <w:p w:rsidR="000846F9" w:rsidRPr="00CE71E3" w:rsidRDefault="00CE71E3">
      <w:pPr>
        <w:pStyle w:val="afff1"/>
        <w:spacing w:after="0"/>
        <w:ind w:firstLine="539"/>
        <w:jc w:val="both"/>
        <w:rPr>
          <w:ins w:id="44" w:author="&lt;анонимный&gt;" w:date="2025-08-08T15:09:00Z"/>
          <w:sz w:val="28"/>
          <w:szCs w:val="28"/>
          <w:lang w:val="ru-RU"/>
          <w:rPrChange w:id="45" w:author="user" w:date="2025-08-14T14:27:00Z">
            <w:rPr>
              <w:ins w:id="46" w:author="&lt;анонимный&gt;" w:date="2025-08-08T15:09:00Z"/>
            </w:rPr>
          </w:rPrChange>
        </w:rPr>
        <w:pPrChange w:id="47" w:author="user" w:date="2025-08-14T14:27:00Z">
          <w:pPr>
            <w:pStyle w:val="afff1"/>
            <w:spacing w:before="165" w:line="285" w:lineRule="atLeast"/>
            <w:ind w:firstLine="540"/>
            <w:jc w:val="both"/>
          </w:pPr>
        </w:pPrChange>
      </w:pPr>
      <w:ins w:id="48" w:author="user" w:date="2025-08-14T14:27:00Z">
        <w:r>
          <w:rPr>
            <w:sz w:val="28"/>
            <w:szCs w:val="28"/>
            <w:lang w:val="ru-RU"/>
          </w:rPr>
          <w:lastRenderedPageBreak/>
          <w:t xml:space="preserve">- </w:t>
        </w:r>
      </w:ins>
      <w:ins w:id="49" w:author="&lt;анонимный&gt;" w:date="2025-08-11T18:20:00Z">
        <w:r w:rsidR="00F2050E" w:rsidRPr="00CE71E3">
          <w:rPr>
            <w:sz w:val="28"/>
            <w:szCs w:val="28"/>
            <w:lang w:val="ru-RU"/>
            <w:rPrChange w:id="50" w:author="user" w:date="2025-08-14T14:27:00Z">
              <w:rPr/>
            </w:rPrChange>
          </w:rPr>
          <w:t xml:space="preserve">самовозгорающихся веществ (гидросульфит натрия и др.). </w:t>
        </w:r>
      </w:ins>
    </w:p>
    <w:p w:rsidR="000846F9" w:rsidRPr="00CE71E3" w:rsidRDefault="00F2050E">
      <w:pPr>
        <w:pStyle w:val="afff1"/>
        <w:spacing w:after="0"/>
        <w:ind w:firstLine="539"/>
        <w:jc w:val="both"/>
        <w:rPr>
          <w:ins w:id="51" w:author="&lt;анонимный&gt;" w:date="2025-08-08T15:09:00Z"/>
          <w:sz w:val="28"/>
          <w:szCs w:val="28"/>
          <w:lang w:val="ru-RU"/>
          <w:rPrChange w:id="52" w:author="user" w:date="2025-08-14T14:27:00Z">
            <w:rPr>
              <w:ins w:id="53" w:author="&lt;анонимный&gt;" w:date="2025-08-08T15:09:00Z"/>
            </w:rPr>
          </w:rPrChange>
        </w:rPr>
        <w:pPrChange w:id="54" w:author="user" w:date="2025-08-14T14:27:00Z">
          <w:pPr>
            <w:pStyle w:val="afff1"/>
            <w:spacing w:before="165" w:line="285" w:lineRule="atLeast"/>
            <w:ind w:firstLine="540"/>
            <w:jc w:val="both"/>
          </w:pPr>
        </w:pPrChange>
      </w:pPr>
      <w:ins w:id="55" w:author="&lt;анонимный&gt;" w:date="2025-08-08T15:09:00Z">
        <w:r w:rsidRPr="00CE71E3">
          <w:rPr>
            <w:sz w:val="28"/>
            <w:szCs w:val="28"/>
            <w:lang w:val="ru-RU"/>
            <w:rPrChange w:id="56" w:author="user" w:date="2025-08-14T14:27:00Z">
              <w:rPr/>
            </w:rPrChange>
          </w:rPr>
          <w:t xml:space="preserve">1.6. Положения настоящего свода правил в соответствии с Федеральным </w:t>
        </w:r>
        <w:r w:rsidRPr="00CE71E3">
          <w:rPr>
            <w:color w:val="0000FF"/>
            <w:sz w:val="28"/>
            <w:szCs w:val="28"/>
            <w:lang w:val="ru-RU"/>
            <w:rPrChange w:id="57" w:author="user" w:date="2025-08-14T14:27:00Z">
              <w:rPr>
                <w:color w:val="0000FF"/>
              </w:rPr>
            </w:rPrChange>
          </w:rPr>
          <w:t>законом</w:t>
        </w:r>
        <w:r w:rsidRPr="00CE71E3">
          <w:rPr>
            <w:sz w:val="28"/>
            <w:szCs w:val="28"/>
            <w:lang w:val="ru-RU"/>
            <w:rPrChange w:id="58" w:author="user" w:date="2025-08-14T14:27:00Z">
              <w:rPr/>
            </w:rPrChange>
          </w:rPr>
          <w:t xml:space="preserve"> </w:t>
        </w:r>
        <w:r w:rsidRPr="00CE71E3">
          <w:rPr>
            <w:color w:val="0000FF"/>
            <w:sz w:val="28"/>
            <w:szCs w:val="28"/>
            <w:lang w:val="ru-RU"/>
            <w:rPrChange w:id="59" w:author="user" w:date="2025-08-14T14:27:00Z">
              <w:rPr>
                <w:color w:val="0000FF"/>
              </w:rPr>
            </w:rPrChange>
          </w:rPr>
          <w:t>[1]</w:t>
        </w:r>
        <w:r w:rsidRPr="00CE71E3">
          <w:rPr>
            <w:sz w:val="28"/>
            <w:szCs w:val="28"/>
            <w:lang w:val="ru-RU"/>
            <w:rPrChange w:id="60" w:author="user" w:date="2025-08-14T14:27:00Z">
              <w:rPr/>
            </w:rPrChange>
          </w:rPr>
          <w:t xml:space="preserve"> и </w:t>
        </w:r>
        <w:r w:rsidRPr="00CE71E3">
          <w:rPr>
            <w:color w:val="0000FF"/>
            <w:sz w:val="28"/>
            <w:szCs w:val="28"/>
            <w:lang w:val="ru-RU"/>
            <w:rPrChange w:id="61" w:author="user" w:date="2025-08-14T14:27:00Z">
              <w:rPr>
                <w:color w:val="0000FF"/>
              </w:rPr>
            </w:rPrChange>
          </w:rPr>
          <w:t>СП 4.13130</w:t>
        </w:r>
        <w:r w:rsidRPr="00CE71E3">
          <w:rPr>
            <w:sz w:val="28"/>
            <w:szCs w:val="28"/>
            <w:lang w:val="ru-RU"/>
            <w:rPrChange w:id="62" w:author="user" w:date="2025-08-14T14:27:00Z">
              <w:rPr/>
            </w:rPrChange>
          </w:rPr>
          <w:t xml:space="preserve"> распространяются на складские здания и помещения класса функциональной пожарной опасности Ф 5.2, предназначенные для хранения продукции, веществ, материалов и сырья. Конструкция мезонина должна сохранять свою несущую способность во время пожара. </w:t>
        </w:r>
      </w:ins>
    </w:p>
    <w:p w:rsidR="000846F9" w:rsidRPr="00626C6F" w:rsidDel="003A5004" w:rsidRDefault="000846F9">
      <w:pPr>
        <w:pStyle w:val="afff1"/>
        <w:spacing w:before="165" w:line="285" w:lineRule="atLeast"/>
        <w:jc w:val="both"/>
        <w:rPr>
          <w:ins w:id="63" w:author="&lt;анонимный&gt;" w:date="2025-08-08T15:09:00Z"/>
          <w:del w:id="64" w:author="user" w:date="2025-08-15T09:00:00Z"/>
          <w:lang w:val="ru-RU"/>
          <w:rPrChange w:id="65" w:author="user" w:date="2025-08-14T10:14:00Z">
            <w:rPr>
              <w:ins w:id="66" w:author="&lt;анонимный&gt;" w:date="2025-08-08T15:09:00Z"/>
              <w:del w:id="67" w:author="user" w:date="2025-08-15T09:00:00Z"/>
            </w:rPr>
          </w:rPrChange>
        </w:rPr>
        <w:pPrChange w:id="68" w:author="user" w:date="2025-08-15T09:00:00Z">
          <w:pPr>
            <w:pStyle w:val="afff1"/>
            <w:spacing w:before="165" w:line="285" w:lineRule="atLeast"/>
            <w:ind w:firstLine="540"/>
            <w:jc w:val="both"/>
          </w:pPr>
        </w:pPrChange>
      </w:pPr>
    </w:p>
    <w:p w:rsidR="000846F9" w:rsidDel="00CE71E3" w:rsidRDefault="000846F9">
      <w:pPr>
        <w:widowControl/>
        <w:jc w:val="both"/>
        <w:rPr>
          <w:del w:id="69" w:author="user" w:date="2025-08-14T14:28:00Z"/>
          <w:rFonts w:ascii="Times New Roman" w:hAnsi="Times New Roman" w:cs="Times New Roman"/>
          <w:sz w:val="28"/>
        </w:rPr>
        <w:pPrChange w:id="70" w:author="user" w:date="2025-08-15T09:00:00Z">
          <w:pPr>
            <w:widowControl/>
            <w:ind w:firstLine="720"/>
            <w:jc w:val="both"/>
          </w:pPr>
        </w:pPrChange>
      </w:pPr>
    </w:p>
    <w:p w:rsidR="000846F9" w:rsidDel="00CE71E3" w:rsidRDefault="000846F9">
      <w:pPr>
        <w:widowControl/>
        <w:jc w:val="both"/>
        <w:rPr>
          <w:del w:id="71" w:author="user" w:date="2025-08-14T14:28:00Z"/>
          <w:rFonts w:ascii="Times New Roman" w:hAnsi="Times New Roman" w:cs="Times New Roman"/>
          <w:sz w:val="28"/>
        </w:rPr>
        <w:pPrChange w:id="72" w:author="user" w:date="2025-08-15T09:00:00Z">
          <w:pPr>
            <w:widowControl/>
            <w:ind w:firstLine="720"/>
            <w:jc w:val="both"/>
          </w:pPr>
        </w:pPrChange>
      </w:pPr>
    </w:p>
    <w:p w:rsidR="000846F9" w:rsidRDefault="00F2050E">
      <w:pPr>
        <w:pStyle w:val="1"/>
        <w:spacing w:before="120" w:after="120"/>
        <w:ind w:firstLine="425"/>
        <w:rPr>
          <w:rFonts w:ascii="Times New Roman" w:hAnsi="Times New Roman" w:cs="Times New Roman"/>
          <w:b/>
          <w:bCs/>
          <w:i w:val="0"/>
          <w:iCs/>
          <w:sz w:val="28"/>
          <w:szCs w:val="28"/>
          <w:lang w:val="ru-RU"/>
        </w:rPr>
      </w:pPr>
      <w:bookmarkStart w:id="73" w:name="_Toc203678619"/>
      <w:r>
        <w:rPr>
          <w:rFonts w:ascii="Times New Roman" w:hAnsi="Times New Roman" w:cs="Times New Roman"/>
          <w:b/>
          <w:bCs/>
          <w:i w:val="0"/>
          <w:iCs/>
          <w:sz w:val="28"/>
          <w:szCs w:val="28"/>
          <w:lang w:val="ru-RU"/>
        </w:rPr>
        <w:t>2. Нормативные ссылки</w:t>
      </w:r>
      <w:bookmarkEnd w:id="73"/>
    </w:p>
    <w:p w:rsidR="000846F9" w:rsidRDefault="000846F9">
      <w:pPr>
        <w:widowControl/>
        <w:ind w:firstLine="720"/>
        <w:jc w:val="both"/>
        <w:rPr>
          <w:rFonts w:ascii="Times New Roman" w:hAnsi="Times New Roman" w:cs="Times New Roman"/>
          <w:b/>
          <w:sz w:val="28"/>
        </w:rPr>
      </w:pPr>
    </w:p>
    <w:p w:rsidR="000846F9" w:rsidRDefault="00F2050E">
      <w:pPr>
        <w:ind w:firstLine="709"/>
        <w:jc w:val="both"/>
        <w:rPr>
          <w:rFonts w:ascii="Times New Roman" w:hAnsi="Times New Roman" w:cs="Times New Roman"/>
          <w:sz w:val="28"/>
        </w:rPr>
      </w:pPr>
      <w:r>
        <w:rPr>
          <w:rFonts w:ascii="Times New Roman" w:hAnsi="Times New Roman" w:cs="Times New Roman"/>
          <w:sz w:val="28"/>
        </w:rPr>
        <w:t>В настоящем своде правил использованы нормативные ссылки на следующие документы:</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1.13130 Системы противопожарной защиты. Эвакуационные пути и выходы;</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2.13130 Системы противопожарной защиты. Обеспечение огнестойкости объектов защиты;</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3.13130 Системы противопожарной защиты. Система оповещения и управления эвакуацией людей при пожаре. Требования пожарной безопасности;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6.13130 Системы противопожарной защиты. Электроустановки низковольтные. Требования пожарной безопасности;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7.13130 Отопление, вентиляция и кондиционирование. Требования пожарной безопасности;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8.13130 Системы противопожарной защиты. Наружное противопожарное водоснабжение. Требования пожарной безопасности;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10.13130 Системы противопожарной защиты. Внутренний пожарный водопровод. Нормы и правила проектирования;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12.13130 Определение категорий помещений, зданий и наружных установок по взрывопожарной и пожарной опасности;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484.1311500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485.1311500 Системы противопожарной защиты. Установки пожаротушения автоматические. Нормы и правила проектирования;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СП 486.1311500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0846F9" w:rsidRDefault="00F2050E">
      <w:pPr>
        <w:pStyle w:val="O10"/>
        <w:tabs>
          <w:tab w:val="left" w:pos="1276"/>
        </w:tabs>
        <w:ind w:left="0" w:firstLine="426"/>
      </w:pPr>
      <w:r>
        <w:lastRenderedPageBreak/>
        <w:t>СП 241.1311500. Установки водяного пожаротушения высотных стеллажных складов автоматические.</w:t>
      </w:r>
    </w:p>
    <w:p w:rsidR="000846F9" w:rsidRDefault="000846F9">
      <w:pPr>
        <w:ind w:firstLine="709"/>
        <w:jc w:val="both"/>
        <w:rPr>
          <w:rFonts w:ascii="Times New Roman" w:hAnsi="Times New Roman" w:cs="Times New Roman"/>
          <w:sz w:val="28"/>
        </w:rPr>
      </w:pPr>
    </w:p>
    <w:p w:rsidR="000846F9" w:rsidRDefault="00F2050E">
      <w:pPr>
        <w:ind w:firstLine="709"/>
        <w:jc w:val="both"/>
        <w:rPr>
          <w:rFonts w:ascii="Times New Roman" w:hAnsi="Times New Roman" w:cs="Times New Roman"/>
          <w:b/>
          <w:sz w:val="28"/>
          <w:szCs w:val="28"/>
        </w:rPr>
      </w:pPr>
      <w:r>
        <w:rPr>
          <w:rFonts w:ascii="Times New Roman" w:hAnsi="Times New Roman" w:cs="Times New Roman"/>
          <w:sz w:val="28"/>
          <w:szCs w:val="28"/>
        </w:rPr>
        <w:t xml:space="preserve">Примечание - </w:t>
      </w:r>
      <w:r>
        <w:rPr>
          <w:rFonts w:ascii="Times New Roman" w:hAnsi="Times New Roman" w:cs="Times New Roman"/>
          <w:sz w:val="28"/>
          <w:szCs w:val="28"/>
          <w:shd w:val="clear" w:color="auto" w:fill="FFFFFF"/>
        </w:rPr>
        <w:t>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846F9" w:rsidRDefault="000846F9">
      <w:pPr>
        <w:jc w:val="center"/>
        <w:rPr>
          <w:rFonts w:ascii="Times New Roman" w:hAnsi="Times New Roman" w:cs="Times New Roman"/>
          <w:b/>
          <w:sz w:val="28"/>
          <w:szCs w:val="28"/>
        </w:rPr>
      </w:pPr>
    </w:p>
    <w:p w:rsidR="000846F9" w:rsidRDefault="00F2050E">
      <w:pPr>
        <w:pStyle w:val="1"/>
        <w:spacing w:before="120" w:after="120"/>
        <w:ind w:firstLine="425"/>
        <w:rPr>
          <w:rFonts w:ascii="Times New Roman" w:hAnsi="Times New Roman" w:cs="Times New Roman"/>
          <w:b/>
          <w:bCs/>
          <w:i w:val="0"/>
          <w:iCs/>
          <w:sz w:val="28"/>
          <w:szCs w:val="28"/>
          <w:lang w:val="ru-RU"/>
        </w:rPr>
      </w:pPr>
      <w:bookmarkStart w:id="74" w:name="_Toc203678620"/>
      <w:r>
        <w:rPr>
          <w:rFonts w:ascii="Times New Roman" w:hAnsi="Times New Roman" w:cs="Times New Roman"/>
          <w:b/>
          <w:bCs/>
          <w:i w:val="0"/>
          <w:iCs/>
          <w:sz w:val="28"/>
          <w:szCs w:val="28"/>
          <w:lang w:val="ru-RU"/>
        </w:rPr>
        <w:t>3. Термины и определения</w:t>
      </w:r>
      <w:bookmarkEnd w:id="74"/>
    </w:p>
    <w:p w:rsidR="000846F9" w:rsidRDefault="000846F9">
      <w:pPr>
        <w:ind w:firstLine="709"/>
        <w:jc w:val="both"/>
        <w:rPr>
          <w:rFonts w:ascii="Times New Roman" w:hAnsi="Times New Roman" w:cs="Times New Roman"/>
          <w:b/>
          <w:color w:val="FF0000"/>
          <w:sz w:val="28"/>
        </w:rPr>
      </w:pPr>
    </w:p>
    <w:p w:rsidR="000846F9" w:rsidRDefault="00F2050E">
      <w:pPr>
        <w:ind w:firstLine="709"/>
        <w:jc w:val="both"/>
      </w:pPr>
      <w:r>
        <w:rPr>
          <w:rFonts w:ascii="Times New Roman" w:hAnsi="Times New Roman" w:cs="Times New Roman"/>
          <w:sz w:val="28"/>
          <w:szCs w:val="28"/>
          <w:shd w:val="clear" w:color="auto" w:fill="FFFFFF"/>
        </w:rPr>
        <w:t>В настоящем своде правил применены термины и их определения, установленные техническими регламентами и иными федеральными законами, нормативными правовыми актами Российской Федерации по пожарной безопасности, нормативными документами по пожарной безопасности, нормативными актами федеральных органов исполнительной власти, документами по стандартизации, а также следующий термин с соответствующим определением:</w:t>
      </w:r>
    </w:p>
    <w:p w:rsidR="000846F9" w:rsidRDefault="00F2050E">
      <w:pPr>
        <w:ind w:firstLine="709"/>
        <w:jc w:val="both"/>
        <w:rPr>
          <w:ins w:id="75" w:author="&lt;анонимный&gt;" w:date="2025-08-13T09:48:00Z"/>
          <w:rFonts w:ascii="Times New Roman" w:hAnsi="Times New Roman" w:cs="Times New Roman"/>
          <w:sz w:val="28"/>
          <w:szCs w:val="28"/>
          <w:shd w:val="clear" w:color="auto" w:fill="FFFFFF"/>
        </w:rPr>
      </w:pPr>
      <w:r>
        <w:rPr>
          <w:rFonts w:ascii="Times New Roman" w:hAnsi="Times New Roman" w:cs="Times New Roman"/>
          <w:b/>
          <w:bCs/>
          <w:sz w:val="28"/>
        </w:rPr>
        <w:t xml:space="preserve">Мезонин (складской мезонин) </w:t>
      </w:r>
      <w:r>
        <w:rPr>
          <w:rFonts w:ascii="Times New Roman" w:hAnsi="Times New Roman" w:cs="Times New Roman"/>
          <w:sz w:val="28"/>
          <w:szCs w:val="28"/>
          <w:shd w:val="clear" w:color="auto" w:fill="FFFFFF"/>
        </w:rPr>
        <w:t>– свободно стоящая стационарная сборно-разборная металлическая конструкция</w:t>
      </w:r>
      <w:ins w:id="76" w:author="&lt;анонимный&gt;" w:date="2025-08-13T09:56:00Z">
        <w:r>
          <w:rPr>
            <w:rFonts w:ascii="Times New Roman" w:hAnsi="Times New Roman" w:cs="Times New Roman"/>
            <w:sz w:val="28"/>
            <w:szCs w:val="28"/>
            <w:shd w:val="clear" w:color="auto" w:fill="FFFFFF"/>
          </w:rPr>
          <w:t>,</w:t>
        </w:r>
      </w:ins>
      <w:r>
        <w:rPr>
          <w:rFonts w:ascii="Times New Roman" w:hAnsi="Times New Roman" w:cs="Times New Roman"/>
          <w:sz w:val="28"/>
          <w:szCs w:val="28"/>
          <w:shd w:val="clear" w:color="auto" w:fill="FFFFFF"/>
        </w:rPr>
        <w:t xml:space="preserve"> </w:t>
      </w:r>
      <w:ins w:id="77" w:author="&lt;анонимный&gt;" w:date="2025-08-13T09:56:00Z">
        <w:r>
          <w:rPr>
            <w:rFonts w:ascii="Times New Roman" w:hAnsi="Times New Roman" w:cs="Times New Roman"/>
            <w:sz w:val="28"/>
            <w:szCs w:val="28"/>
            <w:shd w:val="clear" w:color="auto" w:fill="FFFFFF"/>
          </w:rPr>
          <w:t xml:space="preserve">с наличием открытых лестниц, </w:t>
        </w:r>
      </w:ins>
      <w:r>
        <w:rPr>
          <w:rFonts w:ascii="Times New Roman" w:hAnsi="Times New Roman" w:cs="Times New Roman"/>
          <w:sz w:val="28"/>
          <w:szCs w:val="28"/>
          <w:shd w:val="clear" w:color="auto" w:fill="FFFFFF"/>
        </w:rPr>
        <w:t xml:space="preserve">внутри основного объема склада, образующая один или несколько дополнительных уровней (ярусов) для размещения грузов и </w:t>
      </w:r>
      <w:ins w:id="78" w:author="&lt;анонимный&gt;" w:date="2025-08-13T09:47:00Z">
        <w:r>
          <w:rPr>
            <w:rFonts w:ascii="Times New Roman" w:hAnsi="Times New Roman" w:cs="Times New Roman"/>
            <w:sz w:val="28"/>
            <w:szCs w:val="28"/>
            <w:shd w:val="clear" w:color="auto" w:fill="FFFFFF"/>
          </w:rPr>
          <w:t xml:space="preserve">нахождения </w:t>
        </w:r>
      </w:ins>
      <w:r>
        <w:rPr>
          <w:rFonts w:ascii="Times New Roman" w:hAnsi="Times New Roman" w:cs="Times New Roman"/>
          <w:sz w:val="28"/>
          <w:szCs w:val="28"/>
          <w:shd w:val="clear" w:color="auto" w:fill="FFFFFF"/>
        </w:rPr>
        <w:t xml:space="preserve">сотрудников. </w:t>
      </w:r>
    </w:p>
    <w:p w:rsidR="000846F9" w:rsidDel="00CE71E3" w:rsidRDefault="00F2050E">
      <w:pPr>
        <w:ind w:firstLine="709"/>
        <w:jc w:val="both"/>
        <w:rPr>
          <w:del w:id="79" w:author="user" w:date="2025-08-14T14:29:00Z"/>
          <w:rFonts w:ascii="Times New Roman" w:hAnsi="Times New Roman" w:cs="Times New Roman"/>
          <w:sz w:val="28"/>
          <w:szCs w:val="28"/>
          <w:shd w:val="clear" w:color="auto" w:fill="FFFFFF"/>
        </w:rPr>
      </w:pPr>
      <w:del w:id="80" w:author="user" w:date="2025-08-14T14:29:00Z">
        <w:r w:rsidDel="00CE71E3">
          <w:rPr>
            <w:rFonts w:ascii="Times New Roman" w:hAnsi="Times New Roman" w:cs="Times New Roman"/>
            <w:sz w:val="28"/>
            <w:szCs w:val="28"/>
            <w:shd w:val="clear" w:color="auto" w:fill="FFFFFF"/>
          </w:rPr>
          <w:delText>По конструктивному исполнению мезонины подразделяются на платформенные (отдельные горизонтальные площадки, опирающиеся на собственные колонны или рамы) и мезонины коридорного типа (ярусы и проходы, устроенные внутри стеллажных систем).</w:delText>
        </w:r>
      </w:del>
    </w:p>
    <w:p w:rsidR="000846F9" w:rsidRDefault="00F2050E">
      <w:pPr>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rPr>
        <w:t>Ярус мезонина</w:t>
      </w:r>
      <w:r>
        <w:rPr>
          <w:rFonts w:ascii="Times New Roman" w:hAnsi="Times New Roman" w:cs="Times New Roman"/>
          <w:sz w:val="28"/>
          <w:szCs w:val="28"/>
          <w:shd w:val="clear" w:color="auto" w:fill="FFFFFF"/>
        </w:rPr>
        <w:t xml:space="preserve"> – отдельный горизонтальный уровень мезонинной конструкции, имеющий настил (пол) для размещения нагрузки. Мезонин может состоять из одного или нескольких ярусов</w:t>
      </w:r>
      <w:ins w:id="81" w:author="user" w:date="2025-08-14T14:29:00Z">
        <w:r w:rsidR="00CE71E3">
          <w:rPr>
            <w:rFonts w:ascii="Times New Roman" w:hAnsi="Times New Roman" w:cs="Times New Roman"/>
            <w:sz w:val="28"/>
            <w:szCs w:val="28"/>
            <w:shd w:val="clear" w:color="auto" w:fill="FFFFFF"/>
          </w:rPr>
          <w:t>.</w:t>
        </w:r>
      </w:ins>
      <w:del w:id="82" w:author="user" w:date="2025-08-14T14:29:00Z">
        <w:r w:rsidDel="00CE71E3">
          <w:rPr>
            <w:rFonts w:ascii="Times New Roman" w:hAnsi="Times New Roman" w:cs="Times New Roman"/>
            <w:sz w:val="28"/>
            <w:szCs w:val="28"/>
            <w:shd w:val="clear" w:color="auto" w:fill="FFFFFF"/>
          </w:rPr>
          <w:delText xml:space="preserve">, </w:delText>
        </w:r>
        <w:r w:rsidDel="00CE71E3">
          <w:rPr>
            <w:rFonts w:ascii="Times New Roman" w:hAnsi="Times New Roman" w:cs="Times New Roman"/>
            <w:strike/>
            <w:sz w:val="28"/>
            <w:szCs w:val="28"/>
            <w:shd w:val="clear" w:color="auto" w:fill="FFFFFF"/>
            <w:rPrChange w:id="83" w:author="&lt;анонимный&gt;" w:date="2025-08-13T10:52:00Z">
              <w:rPr>
                <w:sz w:val="28"/>
                <w:szCs w:val="28"/>
                <w:shd w:val="clear" w:color="auto" w:fill="FFFFFF"/>
              </w:rPr>
            </w:rPrChange>
          </w:rPr>
          <w:delText xml:space="preserve">расположенных над основным этажом </w:delText>
        </w:r>
        <w:r w:rsidDel="00CE71E3">
          <w:rPr>
            <w:rFonts w:ascii="Times New Roman" w:hAnsi="Times New Roman" w:cs="Times New Roman"/>
            <w:strike/>
            <w:sz w:val="28"/>
            <w:szCs w:val="28"/>
            <w:shd w:val="clear" w:color="auto" w:fill="FFFFFF"/>
            <w:rPrChange w:id="84" w:author="&lt;анонимный&gt;" w:date="2025-08-13T10:52:00Z">
              <w:rPr>
                <w:sz w:val="28"/>
                <w:szCs w:val="28"/>
                <w:shd w:val="clear" w:color="auto" w:fill="FFFFFF"/>
              </w:rPr>
            </w:rPrChange>
          </w:rPr>
          <w:lastRenderedPageBreak/>
          <w:delText>склада.</w:delText>
        </w:r>
      </w:del>
    </w:p>
    <w:p w:rsidR="000846F9" w:rsidRDefault="000846F9">
      <w:pPr>
        <w:jc w:val="both"/>
        <w:rPr>
          <w:rFonts w:ascii="Times New Roman" w:hAnsi="Times New Roman" w:cs="Times New Roman"/>
          <w:sz w:val="28"/>
        </w:rPr>
      </w:pPr>
    </w:p>
    <w:p w:rsidR="000846F9" w:rsidRDefault="00F2050E">
      <w:pPr>
        <w:pStyle w:val="1"/>
        <w:spacing w:before="120" w:after="120"/>
        <w:ind w:firstLine="425"/>
        <w:rPr>
          <w:rFonts w:ascii="Times New Roman" w:hAnsi="Times New Roman" w:cs="Times New Roman"/>
          <w:b/>
          <w:bCs/>
          <w:i w:val="0"/>
          <w:iCs/>
          <w:sz w:val="28"/>
          <w:szCs w:val="28"/>
          <w:lang w:val="ru-RU"/>
        </w:rPr>
      </w:pPr>
      <w:bookmarkStart w:id="85" w:name="_Toc203678621"/>
      <w:r>
        <w:rPr>
          <w:rFonts w:ascii="Times New Roman" w:hAnsi="Times New Roman" w:cs="Times New Roman"/>
          <w:b/>
          <w:bCs/>
          <w:i w:val="0"/>
          <w:iCs/>
          <w:sz w:val="28"/>
          <w:szCs w:val="28"/>
          <w:lang w:val="ru-RU"/>
        </w:rPr>
        <w:t>4. Общие требования</w:t>
      </w:r>
      <w:bookmarkEnd w:id="85"/>
    </w:p>
    <w:p w:rsidR="000846F9" w:rsidRDefault="00F2050E">
      <w:pPr>
        <w:ind w:firstLine="709"/>
        <w:jc w:val="both"/>
        <w:rPr>
          <w:rFonts w:ascii="Times New Roman" w:hAnsi="Times New Roman" w:cs="Times New Roman"/>
          <w:sz w:val="28"/>
        </w:rPr>
      </w:pPr>
      <w:r>
        <w:rPr>
          <w:rFonts w:ascii="Times New Roman" w:hAnsi="Times New Roman" w:cs="Times New Roman"/>
          <w:sz w:val="28"/>
        </w:rPr>
        <w:t>4.1. Требуемую степень огнестойкости и класс конструктивной пожарной опасности, допустимые этажность и площадь яруса в пределах пожарного отсека следует принимать в соответствии с данным СП.</w:t>
      </w:r>
    </w:p>
    <w:p w:rsidR="000846F9" w:rsidRDefault="00F2050E">
      <w:pPr>
        <w:ind w:firstLine="709"/>
        <w:jc w:val="both"/>
        <w:rPr>
          <w:ins w:id="86" w:author="&lt;анонимный&gt;" w:date="2025-08-13T12:54:00Z"/>
          <w:rFonts w:ascii="Times New Roman" w:hAnsi="Times New Roman" w:cs="Times New Roman"/>
          <w:sz w:val="28"/>
        </w:rPr>
      </w:pPr>
      <w:r>
        <w:rPr>
          <w:rFonts w:ascii="Times New Roman" w:hAnsi="Times New Roman" w:cs="Times New Roman"/>
          <w:sz w:val="28"/>
        </w:rPr>
        <w:t xml:space="preserve">Проектные решения складов с мезонинами должны предусматривать ограничение распространения пожара и обеспечение безопасной эвакуации людей со всех ярусов.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Если площадь любого яруса мезонина превышает 40% площади основного этажа здания, такой ярус учитывается как отдельный этаж здания. В этом случае к зданию применяются требования, предъявляемые к многоэтажным складам. Если высота складирования (стеллажей)</w:t>
      </w:r>
      <w:ins w:id="87" w:author="&lt;анонимный&gt;" w:date="2025-08-13T12:52:00Z">
        <w:r>
          <w:rPr>
            <w:rFonts w:ascii="Times New Roman" w:hAnsi="Times New Roman" w:cs="Times New Roman"/>
            <w:sz w:val="28"/>
          </w:rPr>
          <w:t xml:space="preserve"> в мезонине</w:t>
        </w:r>
      </w:ins>
      <w:r>
        <w:rPr>
          <w:rFonts w:ascii="Times New Roman" w:hAnsi="Times New Roman" w:cs="Times New Roman"/>
          <w:sz w:val="28"/>
        </w:rPr>
        <w:t xml:space="preserve"> на каком-либо ярусе превышает 5,5 м, здание следует рассматривать как одноэтажное</w:t>
      </w:r>
      <w:ins w:id="88" w:author="user" w:date="2025-08-14T14:29:00Z">
        <w:r w:rsidR="00CE71E3">
          <w:rPr>
            <w:rFonts w:ascii="Times New Roman" w:hAnsi="Times New Roman" w:cs="Times New Roman"/>
            <w:sz w:val="28"/>
          </w:rPr>
          <w:t>.</w:t>
        </w:r>
      </w:ins>
      <w:ins w:id="89" w:author="&lt;анонимный&gt;" w:date="2025-08-13T13:34:00Z">
        <w:del w:id="90" w:author="user" w:date="2025-08-14T14:29:00Z">
          <w:r w:rsidDel="00CE71E3">
            <w:rPr>
              <w:rFonts w:ascii="Times New Roman" w:hAnsi="Times New Roman" w:cs="Times New Roman"/>
              <w:sz w:val="28"/>
            </w:rPr>
            <w:delText>.</w:delText>
          </w:r>
        </w:del>
      </w:ins>
      <w:del w:id="91" w:author="user" w:date="2025-08-14T14:29:00Z">
        <w:r w:rsidDel="00CE71E3">
          <w:rPr>
            <w:rFonts w:ascii="Times New Roman" w:hAnsi="Times New Roman" w:cs="Times New Roman"/>
            <w:sz w:val="28"/>
          </w:rPr>
          <w:delText xml:space="preserve"> с точки зрения этажности независимо от наличия мезонинов.</w:delText>
        </w:r>
      </w:del>
    </w:p>
    <w:p w:rsidR="000846F9" w:rsidRDefault="00F2050E">
      <w:pPr>
        <w:ind w:firstLine="709"/>
        <w:jc w:val="both"/>
        <w:rPr>
          <w:rFonts w:ascii="Times New Roman" w:hAnsi="Times New Roman" w:cs="Times New Roman"/>
          <w:sz w:val="28"/>
        </w:rPr>
      </w:pPr>
      <w:r>
        <w:rPr>
          <w:rFonts w:ascii="Times New Roman" w:hAnsi="Times New Roman" w:cs="Times New Roman"/>
          <w:sz w:val="28"/>
        </w:rPr>
        <w:t>4.2. При определении этажности здания учитываются ярусы мезонина, площадь которых на любой отметке превышает 40% площади этажа здания. В этом случае здание (пожарный отсек) проектируется в соответствии с требованиями нормативных документов по пожарной безопасности для многоэтажных зданий в части определения необходимой степени огнестойкости здания, класса конструктивной пожарной опасности и площади этажа в пределах пожарного отсека.</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При наличии </w:t>
      </w:r>
      <w:del w:id="92" w:author="user" w:date="2025-08-14T14:29:00Z">
        <w:r w:rsidDel="00CE71E3">
          <w:rPr>
            <w:rFonts w:ascii="Times New Roman" w:hAnsi="Times New Roman" w:cs="Times New Roman"/>
            <w:sz w:val="28"/>
          </w:rPr>
          <w:delText>тушения</w:delText>
        </w:r>
      </w:del>
      <w:ins w:id="93" w:author="&lt;анонимный&gt;" w:date="2025-08-13T13:42:00Z">
        <w:r>
          <w:rPr>
            <w:rFonts w:ascii="Times New Roman" w:hAnsi="Times New Roman" w:cs="Times New Roman"/>
            <w:sz w:val="28"/>
          </w:rPr>
          <w:t>АУП</w:t>
        </w:r>
      </w:ins>
      <w:r>
        <w:rPr>
          <w:rFonts w:ascii="Times New Roman" w:hAnsi="Times New Roman" w:cs="Times New Roman"/>
          <w:sz w:val="28"/>
        </w:rPr>
        <w:t xml:space="preserve"> как в один ярус под потолком, так и каждого </w:t>
      </w:r>
      <w:del w:id="94" w:author="user" w:date="2025-08-14T14:30:00Z">
        <w:r w:rsidDel="00CE71E3">
          <w:rPr>
            <w:rFonts w:ascii="Times New Roman" w:hAnsi="Times New Roman" w:cs="Times New Roman"/>
            <w:sz w:val="28"/>
          </w:rPr>
          <w:delText>уровня</w:delText>
        </w:r>
      </w:del>
      <w:ins w:id="95" w:author="&lt;анонимный&gt;" w:date="2025-08-13T13:43:00Z">
        <w:r>
          <w:rPr>
            <w:rFonts w:ascii="Times New Roman" w:hAnsi="Times New Roman" w:cs="Times New Roman"/>
            <w:sz w:val="28"/>
          </w:rPr>
          <w:t>яруса</w:t>
        </w:r>
      </w:ins>
      <w:r>
        <w:rPr>
          <w:rFonts w:ascii="Times New Roman" w:hAnsi="Times New Roman" w:cs="Times New Roman"/>
          <w:sz w:val="28"/>
        </w:rPr>
        <w:t xml:space="preserve"> мезонина, допустимую площадь этажа в пределах этажа пожарного отсека (секции) принять с возможностью увеличения её на 100 % из-за наличия АУП (кроме зданий IV степени огнестойкости).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В случае превышения нормативной площади этажа (яруса мезонина) в пределах пожарного отсека, здание (пожарный отсек) склада следует разделять на пожарные секции противопожарными преградами</w:t>
      </w:r>
      <w:ins w:id="96" w:author="&lt;анонимный&gt;" w:date="2025-08-13T13:45:00Z">
        <w:r>
          <w:rPr>
            <w:rFonts w:ascii="Times New Roman" w:hAnsi="Times New Roman" w:cs="Times New Roman"/>
            <w:sz w:val="28"/>
          </w:rPr>
          <w:t>.</w:t>
        </w:r>
      </w:ins>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Площадь мезонина в пределах одного пожарного отсека не должна превышать допустимую нормативными документами площадь этажа для данного класса функциональной пожарной опасности и степени огнестойкости здания. Если фактическая площадь яруса мезонина превышает указанную площадь, склад необходимо разделить на секции противопожарными преградами с пределами огнестойкости не ниже требуемых для данной степени огнестойкости здания. Допускается для разделения секций использовать противопожарный разрыв – зону, свободную от пожарной нагрузки шириной не менее 8 м.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Противопожарные стены, выделяющие секции, должны доходить до нижней поверхности перекрытия или кровли здания либо выше уровня мезонинов. При открытых технологиях хранения (стеллажи без сплошных перекрытий) противопожарные перегородки между секциями необходимо доводить до уровня кровли.</w:t>
      </w:r>
    </w:p>
    <w:p w:rsidR="000846F9" w:rsidRDefault="00F2050E">
      <w:pPr>
        <w:ind w:firstLine="709"/>
        <w:jc w:val="both"/>
        <w:rPr>
          <w:ins w:id="97" w:author="&lt;анонимный&gt;" w:date="2025-08-13T13:54:00Z"/>
          <w:rFonts w:ascii="Times New Roman" w:hAnsi="Times New Roman" w:cs="Times New Roman"/>
          <w:sz w:val="28"/>
        </w:rPr>
      </w:pPr>
      <w:r>
        <w:rPr>
          <w:rFonts w:ascii="Times New Roman" w:hAnsi="Times New Roman" w:cs="Times New Roman"/>
          <w:sz w:val="28"/>
        </w:rPr>
        <w:t xml:space="preserve">4.3 Мезонинные конструкции (рамы, балки, настилы ярусов, колонны), а также встроенные в них лестницы, ограждения и этажерки стеллажей, должны выполняться </w:t>
      </w:r>
      <w:r>
        <w:rPr>
          <w:rFonts w:ascii="Times New Roman" w:hAnsi="Times New Roman" w:cs="Times New Roman"/>
          <w:sz w:val="28"/>
        </w:rPr>
        <w:lastRenderedPageBreak/>
        <w:t>из негорючих материалов (НГ). Несущие элементы мезонина должны обладать пределами огнестойкости в соответствии с разделом 5 настоящего свода правил.</w:t>
      </w:r>
    </w:p>
    <w:p w:rsidR="000846F9" w:rsidRDefault="00F2050E">
      <w:pPr>
        <w:ind w:firstLine="709"/>
        <w:jc w:val="both"/>
        <w:rPr>
          <w:ins w:id="98" w:author="&lt;анонимный&gt;" w:date="2025-08-13T14:00:00Z"/>
          <w:rFonts w:ascii="Times New Roman" w:hAnsi="Times New Roman" w:cs="Times New Roman"/>
          <w:sz w:val="28"/>
        </w:rPr>
      </w:pPr>
      <w:r>
        <w:rPr>
          <w:rFonts w:ascii="Times New Roman" w:hAnsi="Times New Roman" w:cs="Times New Roman"/>
          <w:sz w:val="28"/>
        </w:rPr>
        <w:t>Горизонтальные элементы (настилы ярусов) необходимо выполнять проливаемыми –</w:t>
      </w:r>
      <w:del w:id="99" w:author="user" w:date="2025-08-14T14:31:00Z">
        <w:r w:rsidDel="00CE71E3">
          <w:rPr>
            <w:rFonts w:ascii="Times New Roman" w:hAnsi="Times New Roman" w:cs="Times New Roman"/>
            <w:sz w:val="28"/>
          </w:rPr>
          <w:delText xml:space="preserve"> из перфорированного настила, решетчатого настила или аналогичных материалов </w:delText>
        </w:r>
      </w:del>
      <w:r>
        <w:rPr>
          <w:rFonts w:ascii="Times New Roman" w:hAnsi="Times New Roman" w:cs="Times New Roman"/>
          <w:sz w:val="28"/>
        </w:rPr>
        <w:t xml:space="preserve">с коэффициентом свободной площади не менее </w:t>
      </w:r>
      <w:del w:id="100" w:author="user" w:date="2025-08-14T14:31:00Z">
        <w:r w:rsidDel="00CE71E3">
          <w:rPr>
            <w:rFonts w:ascii="Times New Roman" w:hAnsi="Times New Roman" w:cs="Times New Roman"/>
            <w:sz w:val="28"/>
          </w:rPr>
          <w:delText>~</w:delText>
        </w:r>
      </w:del>
      <w:r>
        <w:rPr>
          <w:rFonts w:ascii="Times New Roman" w:hAnsi="Times New Roman" w:cs="Times New Roman"/>
          <w:sz w:val="28"/>
        </w:rPr>
        <w:t xml:space="preserve">50%. </w:t>
      </w:r>
      <w:del w:id="101" w:author="user" w:date="2025-08-14T14:31:00Z">
        <w:r w:rsidDel="00CE71E3">
          <w:rPr>
            <w:rFonts w:ascii="Times New Roman" w:hAnsi="Times New Roman" w:cs="Times New Roman"/>
            <w:sz w:val="28"/>
          </w:rPr>
          <w:delText xml:space="preserve">Проливаемый настил обеспечивает прохождение воды от спринклеров верхнего уровня на нижние ярусы при пожаротушении, а также частичную просадку дыма. </w:delText>
        </w:r>
      </w:del>
      <w:r>
        <w:rPr>
          <w:rFonts w:ascii="Times New Roman" w:hAnsi="Times New Roman" w:cs="Times New Roman"/>
          <w:sz w:val="28"/>
        </w:rPr>
        <w:t>Допускается использовать сплошные настилы (например, металлический листовой настил или плиты)</w:t>
      </w:r>
      <w:del w:id="102" w:author="&lt;анонимный&gt;" w:date="2025-08-13T13:59:00Z">
        <w:r>
          <w:rPr>
            <w:rFonts w:ascii="Times New Roman" w:hAnsi="Times New Roman" w:cs="Times New Roman"/>
            <w:sz w:val="28"/>
          </w:rPr>
          <w:delText>,</w:delText>
        </w:r>
      </w:del>
      <w:ins w:id="103" w:author="&lt;анонимный&gt;" w:date="2025-08-13T13:59:00Z">
        <w:del w:id="104" w:author="user" w:date="2025-08-14T14:31:00Z">
          <w:r w:rsidDel="00CE71E3">
            <w:rPr>
              <w:rFonts w:ascii="Times New Roman" w:hAnsi="Times New Roman" w:cs="Times New Roman"/>
              <w:sz w:val="28"/>
            </w:rPr>
            <w:delText>.</w:delText>
          </w:r>
        </w:del>
      </w:ins>
      <w:del w:id="105" w:author="user" w:date="2025-08-14T14:31:00Z">
        <w:r w:rsidDel="00CE71E3">
          <w:rPr>
            <w:rFonts w:ascii="Times New Roman" w:hAnsi="Times New Roman" w:cs="Times New Roman"/>
            <w:sz w:val="28"/>
          </w:rPr>
          <w:delText xml:space="preserve"> но в этом случае обязательна установка спринклеров под каждым таким настилом для защиты нижележащих</w:delText>
        </w:r>
      </w:del>
      <w:ins w:id="106" w:author="user" w:date="2025-08-14T14:31:00Z">
        <w:r w:rsidR="00CE71E3">
          <w:rPr>
            <w:rFonts w:ascii="Times New Roman" w:hAnsi="Times New Roman" w:cs="Times New Roman"/>
            <w:sz w:val="28"/>
          </w:rPr>
          <w:t xml:space="preserve"> </w:t>
        </w:r>
      </w:ins>
      <w:ins w:id="107" w:author="&lt;анонимный&gt;" w:date="2025-08-13T13:57:00Z">
        <w:r>
          <w:rPr>
            <w:rFonts w:ascii="Times New Roman" w:hAnsi="Times New Roman" w:cs="Times New Roman"/>
            <w:sz w:val="28"/>
          </w:rPr>
          <w:t>при этом АУП обеспечивается на каждом ярусе мезонина</w:t>
        </w:r>
      </w:ins>
      <w:del w:id="108" w:author="user" w:date="2025-08-14T14:32:00Z">
        <w:r w:rsidDel="00CE71E3">
          <w:rPr>
            <w:rFonts w:ascii="Times New Roman" w:hAnsi="Times New Roman" w:cs="Times New Roman"/>
            <w:sz w:val="28"/>
          </w:rPr>
          <w:delText xml:space="preserve"> уровней</w:delText>
        </w:r>
      </w:del>
      <w:r>
        <w:rPr>
          <w:rFonts w:ascii="Times New Roman" w:hAnsi="Times New Roman" w:cs="Times New Roman"/>
          <w:sz w:val="28"/>
        </w:rPr>
        <w:t xml:space="preserve">.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Конструкции стеллажей, проходящие через несколько ярусов, также должны быть металлическими или из иных негорючих материалов. </w:t>
      </w:r>
    </w:p>
    <w:p w:rsidR="000846F9" w:rsidRDefault="00F2050E">
      <w:pPr>
        <w:ind w:firstLine="709"/>
        <w:jc w:val="both"/>
        <w:rPr>
          <w:ins w:id="109" w:author="&lt;анонимный&gt;" w:date="2025-08-13T14:00:00Z"/>
          <w:rFonts w:ascii="Times New Roman" w:hAnsi="Times New Roman" w:cs="Times New Roman"/>
          <w:sz w:val="28"/>
        </w:rPr>
      </w:pPr>
      <w:r>
        <w:rPr>
          <w:rFonts w:ascii="Times New Roman" w:hAnsi="Times New Roman" w:cs="Times New Roman"/>
          <w:sz w:val="28"/>
        </w:rPr>
        <w:t>4.4 При проектировании мезонинов необходимо учитывать суммарную пожарную нагрузку на каждом уровне.</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Ограничивается хранение под настилами мезонина горючих материалов без защиты: если под площадкой мезонина образуется пространство типа «подполья», используемое для хранения, оно должно оборудоваться автоматическим пожаротушением и обнаружением не менее чем на уровне остального помещения. В противном случае пространство под мезонином следует оставлять свободным от хранения. Грузоподъемность перекрытий мезонина и расстановка стеллажей должны исключать перегрузку пожарной нагрузкой сверх проектных значений. При размещении на мезонине рабочих зон (комплектация заказов, упаковка и т.д.) необходимо применение средств уборки горючих отходов (тара, упаковка) и недопущение скопления мусора на ярусах.</w:t>
      </w:r>
    </w:p>
    <w:p w:rsidR="000846F9" w:rsidDel="00CE71E3" w:rsidRDefault="00F2050E">
      <w:pPr>
        <w:ind w:firstLine="709"/>
        <w:jc w:val="both"/>
        <w:rPr>
          <w:ins w:id="110" w:author="&lt;анонимный&gt;" w:date="2025-08-13T15:03:00Z"/>
          <w:del w:id="111" w:author="user" w:date="2025-08-14T14:32:00Z"/>
          <w:rFonts w:ascii="Times New Roman" w:hAnsi="Times New Roman" w:cs="Times New Roman"/>
          <w:sz w:val="28"/>
        </w:rPr>
      </w:pPr>
      <w:del w:id="112" w:author="user" w:date="2025-08-14T14:32:00Z">
        <w:r w:rsidDel="00CE71E3">
          <w:rPr>
            <w:rFonts w:ascii="Times New Roman" w:hAnsi="Times New Roman" w:cs="Times New Roman"/>
            <w:sz w:val="28"/>
          </w:rPr>
          <w:delText xml:space="preserve">4.5. Хранение ЛВЖ, ГЖ или ВВ на мезонинах не допускается. </w:delText>
        </w:r>
      </w:del>
    </w:p>
    <w:p w:rsidR="000846F9" w:rsidDel="00CE71E3" w:rsidRDefault="000846F9">
      <w:pPr>
        <w:jc w:val="both"/>
        <w:rPr>
          <w:del w:id="113" w:author="user" w:date="2025-08-14T14:32:00Z"/>
        </w:rPr>
      </w:pPr>
    </w:p>
    <w:p w:rsidR="000846F9" w:rsidDel="00CE71E3" w:rsidRDefault="00F2050E">
      <w:pPr>
        <w:ind w:firstLine="709"/>
        <w:jc w:val="both"/>
        <w:rPr>
          <w:del w:id="114" w:author="user" w:date="2025-08-14T14:32:00Z"/>
          <w:rFonts w:ascii="Times New Roman" w:hAnsi="Times New Roman" w:cs="Times New Roman"/>
          <w:sz w:val="28"/>
        </w:rPr>
      </w:pPr>
      <w:del w:id="115" w:author="user" w:date="2025-08-14T14:32:00Z">
        <w:r w:rsidDel="00CE71E3">
          <w:rPr>
            <w:rFonts w:ascii="Times New Roman" w:hAnsi="Times New Roman" w:cs="Times New Roman"/>
            <w:sz w:val="28"/>
          </w:rPr>
          <w:delText xml:space="preserve">4.6. Эксплуатация складов с мезонинами должна сопровождаться специальными инструкциями по пожарной безопасности: персонал должен быть обучен порядку эвакуации с верхних ярусов, правилам эксплуатации средств пожаротушения. </w:delText>
        </w:r>
      </w:del>
    </w:p>
    <w:p w:rsidR="000846F9" w:rsidRDefault="00F2050E">
      <w:pPr>
        <w:ind w:firstLine="709"/>
        <w:jc w:val="both"/>
        <w:rPr>
          <w:rFonts w:ascii="Times New Roman" w:hAnsi="Times New Roman" w:cs="Times New Roman"/>
          <w:sz w:val="28"/>
        </w:rPr>
      </w:pPr>
      <w:r>
        <w:rPr>
          <w:rFonts w:ascii="Times New Roman" w:hAnsi="Times New Roman" w:cs="Times New Roman"/>
          <w:sz w:val="28"/>
        </w:rPr>
        <w:t>4.</w:t>
      </w:r>
      <w:ins w:id="116" w:author="user" w:date="2025-08-14T14:32:00Z">
        <w:r w:rsidR="00CE71E3">
          <w:rPr>
            <w:rFonts w:ascii="Times New Roman" w:hAnsi="Times New Roman" w:cs="Times New Roman"/>
            <w:sz w:val="28"/>
          </w:rPr>
          <w:t>5</w:t>
        </w:r>
      </w:ins>
      <w:del w:id="117" w:author="user" w:date="2025-08-14T14:32:00Z">
        <w:r w:rsidDel="00CE71E3">
          <w:rPr>
            <w:rFonts w:ascii="Times New Roman" w:hAnsi="Times New Roman" w:cs="Times New Roman"/>
            <w:sz w:val="28"/>
          </w:rPr>
          <w:delText>7.</w:delText>
        </w:r>
      </w:del>
      <w:r>
        <w:rPr>
          <w:rFonts w:ascii="Times New Roman" w:hAnsi="Times New Roman" w:cs="Times New Roman"/>
          <w:sz w:val="28"/>
        </w:rPr>
        <w:t xml:space="preserve"> Допускается для отстоя в нерабочее время электрических погрузчиков и штабелеров, работающих на аккумуляторных батареях, предусматривать в складском помещении специальные рассредоточенные площадки из расчета нахождения не более 5 единиц техники на одной площадке. На полу площадки должна быть соответствующая разметка. Место, отстоя погрузчиков должно быть выделено 2-х метровой зоной, свободной от пожарной нагрузки</w:t>
      </w:r>
      <w:del w:id="118" w:author="user" w:date="2025-08-14T14:33:00Z">
        <w:r w:rsidDel="00CE71E3">
          <w:rPr>
            <w:rFonts w:ascii="Times New Roman" w:hAnsi="Times New Roman" w:cs="Times New Roman"/>
            <w:sz w:val="28"/>
          </w:rPr>
          <w:delText>,</w:delText>
        </w:r>
      </w:del>
      <w:ins w:id="119" w:author="&lt;анонимный&gt;" w:date="2025-08-13T15:04:00Z">
        <w:r>
          <w:rPr>
            <w:rFonts w:ascii="Times New Roman" w:hAnsi="Times New Roman" w:cs="Times New Roman"/>
            <w:sz w:val="28"/>
          </w:rPr>
          <w:t>.</w:t>
        </w:r>
      </w:ins>
      <w:r>
        <w:rPr>
          <w:rFonts w:ascii="Times New Roman" w:hAnsi="Times New Roman" w:cs="Times New Roman"/>
          <w:sz w:val="28"/>
        </w:rPr>
        <w:t xml:space="preserve"> </w:t>
      </w:r>
      <w:del w:id="120" w:author="user" w:date="2025-08-14T14:32:00Z">
        <w:r w:rsidDel="00CE71E3">
          <w:rPr>
            <w:rFonts w:ascii="Times New Roman" w:hAnsi="Times New Roman" w:cs="Times New Roman"/>
            <w:sz w:val="28"/>
          </w:rPr>
          <w:delText xml:space="preserve">обеспечено огнетушителями в соответствии с Правилами пожарной безопасности в Российской Федерации в количестве, как для отдельного складского помещения, равного площади хранения транспорта (площадки). </w:delText>
        </w:r>
      </w:del>
      <w:r>
        <w:rPr>
          <w:rFonts w:ascii="Times New Roman" w:hAnsi="Times New Roman" w:cs="Times New Roman"/>
          <w:sz w:val="28"/>
        </w:rPr>
        <w:t>Ремонт погрузочно-разгрузочных и транспортных средств в складских помещениях не допускается.</w:t>
      </w:r>
    </w:p>
    <w:p w:rsidR="000846F9" w:rsidRDefault="003A5004">
      <w:pPr>
        <w:ind w:firstLine="709"/>
        <w:jc w:val="both"/>
        <w:rPr>
          <w:ins w:id="121" w:author="&lt;анонимный&gt;" w:date="2025-08-13T15:04:00Z"/>
          <w:rFonts w:ascii="Times New Roman" w:hAnsi="Times New Roman" w:cs="Times New Roman"/>
          <w:sz w:val="28"/>
        </w:rPr>
      </w:pPr>
      <w:ins w:id="122" w:author="user" w:date="2025-08-15T09:01:00Z">
        <w:r>
          <w:rPr>
            <w:rFonts w:ascii="Times New Roman" w:hAnsi="Times New Roman" w:cs="Times New Roman"/>
            <w:sz w:val="28"/>
          </w:rPr>
          <w:t xml:space="preserve">4.6 </w:t>
        </w:r>
      </w:ins>
      <w:r w:rsidR="00F2050E">
        <w:rPr>
          <w:rFonts w:ascii="Times New Roman" w:hAnsi="Times New Roman" w:cs="Times New Roman"/>
          <w:sz w:val="28"/>
        </w:rPr>
        <w:t xml:space="preserve">Помещения зарядки аккумуляторов, выделяющих водород, при условии их категории В1-ВЗ по взрывопожарной и пожарной опасности, необходимо отделить от смежных помещений противопожарными перегородками 1-го типа. Допускается </w:t>
      </w:r>
      <w:r w:rsidR="00F2050E">
        <w:rPr>
          <w:rFonts w:ascii="Times New Roman" w:hAnsi="Times New Roman" w:cs="Times New Roman"/>
          <w:sz w:val="28"/>
        </w:rPr>
        <w:lastRenderedPageBreak/>
        <w:t xml:space="preserve">устройство зон для зарядки аккумуляторов, без выделения противопожарными преградами, при этом для погрузчиков предусмотреть </w:t>
      </w:r>
      <w:proofErr w:type="spellStart"/>
      <w:r w:rsidR="00F2050E">
        <w:rPr>
          <w:rFonts w:ascii="Times New Roman" w:hAnsi="Times New Roman" w:cs="Times New Roman"/>
          <w:sz w:val="28"/>
        </w:rPr>
        <w:t>гелевые</w:t>
      </w:r>
      <w:proofErr w:type="spellEnd"/>
      <w:r w:rsidR="00F2050E">
        <w:rPr>
          <w:rFonts w:ascii="Times New Roman" w:hAnsi="Times New Roman" w:cs="Times New Roman"/>
          <w:sz w:val="28"/>
        </w:rPr>
        <w:t xml:space="preserve"> или литий-ионные аккумуляторные батареи в герметичном исполнении, не выделяющие водород при зарядке.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Количество одновременно заряжаемых погрузчиков предусмотреть не более 5 на одной площадке. На полу площадки для зарядки должна быть соответствующая разметка. Место для зарядки погрузчиков должно быть выделено 2-х метровой зоной, свободной от пожарной нагрузки</w:t>
      </w:r>
      <w:del w:id="123" w:author="user" w:date="2025-08-14T14:33:00Z">
        <w:r w:rsidDel="00DB6794">
          <w:rPr>
            <w:rFonts w:ascii="Times New Roman" w:hAnsi="Times New Roman" w:cs="Times New Roman"/>
            <w:sz w:val="28"/>
          </w:rPr>
          <w:delText xml:space="preserve">, </w:delText>
        </w:r>
        <w:r w:rsidDel="00DB6794">
          <w:rPr>
            <w:rFonts w:ascii="Times New Roman" w:hAnsi="Times New Roman" w:cs="Times New Roman"/>
            <w:strike/>
            <w:sz w:val="28"/>
            <w:rPrChange w:id="124" w:author="&lt;анонимный&gt;" w:date="2025-08-13T15:07:00Z">
              <w:rPr>
                <w:sz w:val="28"/>
              </w:rPr>
            </w:rPrChange>
          </w:rPr>
          <w:delText>обеспечено огнетушителями по ППР в количестве, как для отдельного складского помещения, равного площади хранения транспорта (площадки).</w:delText>
        </w:r>
      </w:del>
      <w:ins w:id="125" w:author="user" w:date="2025-08-14T14:33:00Z">
        <w:r w:rsidR="00DB6794">
          <w:rPr>
            <w:rFonts w:ascii="Times New Roman" w:hAnsi="Times New Roman" w:cs="Times New Roman"/>
            <w:sz w:val="28"/>
          </w:rPr>
          <w:t>.</w:t>
        </w:r>
      </w:ins>
    </w:p>
    <w:p w:rsidR="000846F9" w:rsidRDefault="000846F9">
      <w:pPr>
        <w:jc w:val="center"/>
        <w:rPr>
          <w:rFonts w:ascii="Times New Roman" w:hAnsi="Times New Roman" w:cs="Times New Roman"/>
          <w:b/>
          <w:sz w:val="28"/>
        </w:rPr>
      </w:pPr>
    </w:p>
    <w:p w:rsidR="000846F9" w:rsidRDefault="00F2050E">
      <w:pPr>
        <w:pStyle w:val="1"/>
        <w:spacing w:before="120" w:after="120"/>
        <w:ind w:firstLine="425"/>
        <w:rPr>
          <w:rFonts w:ascii="Times New Roman" w:hAnsi="Times New Roman" w:cs="Times New Roman"/>
          <w:b/>
          <w:bCs/>
          <w:i w:val="0"/>
          <w:iCs/>
          <w:sz w:val="28"/>
          <w:szCs w:val="28"/>
          <w:lang w:val="ru-RU"/>
        </w:rPr>
      </w:pPr>
      <w:bookmarkStart w:id="126" w:name="_Toc203678622"/>
      <w:r>
        <w:rPr>
          <w:rFonts w:ascii="Times New Roman" w:hAnsi="Times New Roman" w:cs="Times New Roman"/>
          <w:b/>
          <w:bCs/>
          <w:i w:val="0"/>
          <w:iCs/>
          <w:sz w:val="28"/>
          <w:szCs w:val="28"/>
          <w:lang w:val="ru-RU"/>
        </w:rPr>
        <w:t>5. Требования к конструктивной пожарной защите мезонинов</w:t>
      </w:r>
      <w:bookmarkEnd w:id="126"/>
    </w:p>
    <w:p w:rsidR="000846F9" w:rsidRDefault="00F2050E">
      <w:pPr>
        <w:ind w:firstLine="709"/>
        <w:jc w:val="both"/>
        <w:rPr>
          <w:rFonts w:ascii="Times New Roman" w:hAnsi="Times New Roman" w:cs="Times New Roman"/>
          <w:sz w:val="28"/>
        </w:rPr>
      </w:pPr>
      <w:r>
        <w:rPr>
          <w:rFonts w:ascii="Times New Roman" w:hAnsi="Times New Roman" w:cs="Times New Roman"/>
          <w:sz w:val="28"/>
        </w:rPr>
        <w:t>5.1. Несущие металлические конструкции мезонинов (колонны, балки, связи, опоры настилов и т.д.) должны иметь следующие пределы огнестойкости.</w:t>
      </w:r>
    </w:p>
    <w:p w:rsidR="000846F9" w:rsidRDefault="000846F9">
      <w:pPr>
        <w:ind w:firstLine="709"/>
        <w:jc w:val="both"/>
        <w:rPr>
          <w:rFonts w:ascii="Times New Roman" w:hAnsi="Times New Roman" w:cs="Times New Roman"/>
          <w:sz w:val="28"/>
        </w:rPr>
      </w:pPr>
    </w:p>
    <w:tbl>
      <w:tblPr>
        <w:tblStyle w:val="affff5"/>
        <w:tblW w:w="6801" w:type="dxa"/>
        <w:tblInd w:w="-5" w:type="dxa"/>
        <w:tblLayout w:type="fixed"/>
        <w:tblLook w:val="04A0" w:firstRow="1" w:lastRow="0" w:firstColumn="1" w:lastColumn="0" w:noHBand="0" w:noVBand="1"/>
        <w:tblPrChange w:id="127" w:author="user" w:date="2025-08-14T14:34:00Z">
          <w:tblPr>
            <w:tblStyle w:val="affff5"/>
            <w:tblW w:w="10065" w:type="dxa"/>
            <w:tblInd w:w="-5" w:type="dxa"/>
            <w:tblLayout w:type="fixed"/>
            <w:tblLook w:val="04A0" w:firstRow="1" w:lastRow="0" w:firstColumn="1" w:lastColumn="0" w:noHBand="0" w:noVBand="1"/>
          </w:tblPr>
        </w:tblPrChange>
      </w:tblPr>
      <w:tblGrid>
        <w:gridCol w:w="3399"/>
        <w:gridCol w:w="3402"/>
        <w:tblGridChange w:id="128">
          <w:tblGrid>
            <w:gridCol w:w="3399"/>
            <w:gridCol w:w="3402"/>
          </w:tblGrid>
        </w:tblGridChange>
      </w:tblGrid>
      <w:tr w:rsidR="00DB6794" w:rsidTr="00DB6794">
        <w:tc>
          <w:tcPr>
            <w:tcW w:w="3399" w:type="dxa"/>
            <w:tcPrChange w:id="129" w:author="user" w:date="2025-08-14T14:34:00Z">
              <w:tcPr>
                <w:tcW w:w="3399" w:type="dxa"/>
              </w:tcPr>
            </w:tcPrChange>
          </w:tcPr>
          <w:p w:rsidR="00DB6794" w:rsidRDefault="00DB6794">
            <w:pPr>
              <w:jc w:val="center"/>
              <w:rPr>
                <w:rFonts w:ascii="Times New Roman" w:hAnsi="Times New Roman" w:cs="Times New Roman"/>
                <w:sz w:val="28"/>
              </w:rPr>
            </w:pPr>
            <w:r>
              <w:rPr>
                <w:rFonts w:ascii="Times New Roman" w:hAnsi="Times New Roman" w:cs="Times New Roman"/>
                <w:sz w:val="28"/>
              </w:rPr>
              <w:t>Требуемый предел огнестойкости</w:t>
            </w:r>
          </w:p>
        </w:tc>
        <w:tc>
          <w:tcPr>
            <w:tcW w:w="3402" w:type="dxa"/>
            <w:tcPrChange w:id="130" w:author="user" w:date="2025-08-14T14:34:00Z">
              <w:tcPr>
                <w:tcW w:w="3402" w:type="dxa"/>
              </w:tcPr>
            </w:tcPrChange>
          </w:tcPr>
          <w:p w:rsidR="00DB6794" w:rsidRDefault="00DB6794">
            <w:pPr>
              <w:jc w:val="center"/>
              <w:rPr>
                <w:rFonts w:ascii="Times New Roman" w:hAnsi="Times New Roman" w:cs="Times New Roman"/>
                <w:sz w:val="28"/>
              </w:rPr>
            </w:pPr>
            <w:r>
              <w:rPr>
                <w:rFonts w:ascii="Times New Roman" w:hAnsi="Times New Roman" w:cs="Times New Roman"/>
                <w:sz w:val="28"/>
              </w:rPr>
              <w:t>Допустимое количество ярусов мезонина</w:t>
            </w:r>
          </w:p>
        </w:tc>
      </w:tr>
      <w:tr w:rsidR="00DB6794" w:rsidTr="00DB6794">
        <w:tc>
          <w:tcPr>
            <w:tcW w:w="3399" w:type="dxa"/>
            <w:tcPrChange w:id="131" w:author="user" w:date="2025-08-14T14:34:00Z">
              <w:tcPr>
                <w:tcW w:w="3399" w:type="dxa"/>
              </w:tcPr>
            </w:tcPrChange>
          </w:tcPr>
          <w:p w:rsidR="00DB6794" w:rsidRDefault="00DB6794">
            <w:pPr>
              <w:jc w:val="center"/>
              <w:rPr>
                <w:rFonts w:ascii="Times New Roman" w:hAnsi="Times New Roman" w:cs="Times New Roman"/>
                <w:sz w:val="28"/>
              </w:rPr>
            </w:pPr>
            <w:r>
              <w:rPr>
                <w:rFonts w:ascii="Times New Roman" w:hAnsi="Times New Roman" w:cs="Times New Roman"/>
                <w:sz w:val="28"/>
                <w:lang w:val="en-US"/>
              </w:rPr>
              <w:t>R 45</w:t>
            </w:r>
          </w:p>
        </w:tc>
        <w:tc>
          <w:tcPr>
            <w:tcW w:w="3402" w:type="dxa"/>
            <w:tcPrChange w:id="132" w:author="user" w:date="2025-08-14T14:34:00Z">
              <w:tcPr>
                <w:tcW w:w="3402" w:type="dxa"/>
              </w:tcPr>
            </w:tcPrChange>
          </w:tcPr>
          <w:p w:rsidR="00DB6794" w:rsidRDefault="00DB6794">
            <w:pPr>
              <w:jc w:val="center"/>
              <w:rPr>
                <w:rFonts w:ascii="Times New Roman" w:hAnsi="Times New Roman" w:cs="Times New Roman"/>
                <w:sz w:val="28"/>
              </w:rPr>
            </w:pPr>
            <w:del w:id="133" w:author="user" w:date="2025-08-14T14:39:00Z">
              <w:r w:rsidDel="00DB6794">
                <w:rPr>
                  <w:rFonts w:ascii="Times New Roman" w:hAnsi="Times New Roman" w:cs="Times New Roman"/>
                  <w:sz w:val="28"/>
                </w:rPr>
                <w:delText>6-7</w:delText>
              </w:r>
            </w:del>
            <w:proofErr w:type="gramStart"/>
            <w:ins w:id="134" w:author="&lt;анонимный&gt;" w:date="2025-08-13T15:28:00Z">
              <w:r>
                <w:rPr>
                  <w:rFonts w:ascii="Times New Roman" w:hAnsi="Times New Roman" w:cs="Times New Roman"/>
                  <w:sz w:val="28"/>
                </w:rPr>
                <w:t>более</w:t>
              </w:r>
              <w:proofErr w:type="gramEnd"/>
              <w:r>
                <w:rPr>
                  <w:rFonts w:ascii="Times New Roman" w:hAnsi="Times New Roman" w:cs="Times New Roman"/>
                  <w:sz w:val="28"/>
                </w:rPr>
                <w:t xml:space="preserve"> 7</w:t>
              </w:r>
            </w:ins>
          </w:p>
        </w:tc>
      </w:tr>
      <w:tr w:rsidR="00DB6794" w:rsidTr="00DB6794">
        <w:tc>
          <w:tcPr>
            <w:tcW w:w="3399" w:type="dxa"/>
            <w:tcPrChange w:id="135" w:author="user" w:date="2025-08-14T14:34:00Z">
              <w:tcPr>
                <w:tcW w:w="3399" w:type="dxa"/>
              </w:tcPr>
            </w:tcPrChange>
          </w:tcPr>
          <w:p w:rsidR="00DB6794" w:rsidRDefault="00DB6794">
            <w:pPr>
              <w:jc w:val="center"/>
              <w:rPr>
                <w:rFonts w:ascii="Times New Roman" w:hAnsi="Times New Roman" w:cs="Times New Roman"/>
                <w:sz w:val="28"/>
              </w:rPr>
            </w:pPr>
            <w:r>
              <w:rPr>
                <w:rFonts w:ascii="Times New Roman" w:hAnsi="Times New Roman" w:cs="Times New Roman"/>
                <w:sz w:val="28"/>
                <w:lang w:val="en-US"/>
              </w:rPr>
              <w:t>R 30</w:t>
            </w:r>
          </w:p>
        </w:tc>
        <w:tc>
          <w:tcPr>
            <w:tcW w:w="3402" w:type="dxa"/>
            <w:tcPrChange w:id="136" w:author="user" w:date="2025-08-14T14:34:00Z">
              <w:tcPr>
                <w:tcW w:w="3402" w:type="dxa"/>
              </w:tcPr>
            </w:tcPrChange>
          </w:tcPr>
          <w:p w:rsidR="00DB6794" w:rsidRDefault="00DB6794">
            <w:pPr>
              <w:jc w:val="center"/>
              <w:rPr>
                <w:rFonts w:ascii="Times New Roman" w:hAnsi="Times New Roman" w:cs="Times New Roman"/>
                <w:sz w:val="28"/>
              </w:rPr>
            </w:pPr>
            <w:del w:id="137" w:author="user" w:date="2025-08-14T14:39:00Z">
              <w:r w:rsidDel="00DB6794">
                <w:rPr>
                  <w:rFonts w:ascii="Times New Roman" w:hAnsi="Times New Roman" w:cs="Times New Roman"/>
                  <w:sz w:val="28"/>
                </w:rPr>
                <w:delText>4-5</w:delText>
              </w:r>
            </w:del>
            <w:ins w:id="138" w:author="&lt;анонимный&gt;" w:date="2025-08-13T15:28:00Z">
              <w:r>
                <w:rPr>
                  <w:rFonts w:ascii="Times New Roman" w:hAnsi="Times New Roman" w:cs="Times New Roman"/>
                  <w:sz w:val="28"/>
                </w:rPr>
                <w:t>7</w:t>
              </w:r>
            </w:ins>
          </w:p>
        </w:tc>
      </w:tr>
      <w:tr w:rsidR="00DB6794" w:rsidTr="00DB6794">
        <w:tc>
          <w:tcPr>
            <w:tcW w:w="3399" w:type="dxa"/>
            <w:tcPrChange w:id="139" w:author="user" w:date="2025-08-14T14:34:00Z">
              <w:tcPr>
                <w:tcW w:w="3399" w:type="dxa"/>
              </w:tcPr>
            </w:tcPrChange>
          </w:tcPr>
          <w:p w:rsidR="00DB6794" w:rsidRDefault="00DB6794">
            <w:pPr>
              <w:jc w:val="center"/>
              <w:rPr>
                <w:rFonts w:ascii="Times New Roman" w:hAnsi="Times New Roman" w:cs="Times New Roman"/>
                <w:sz w:val="28"/>
              </w:rPr>
            </w:pPr>
            <w:r>
              <w:rPr>
                <w:rFonts w:ascii="Times New Roman" w:hAnsi="Times New Roman" w:cs="Times New Roman"/>
                <w:sz w:val="28"/>
                <w:lang w:val="en-US"/>
              </w:rPr>
              <w:t>R 15</w:t>
            </w:r>
          </w:p>
        </w:tc>
        <w:tc>
          <w:tcPr>
            <w:tcW w:w="3402" w:type="dxa"/>
            <w:tcPrChange w:id="140" w:author="user" w:date="2025-08-14T14:34:00Z">
              <w:tcPr>
                <w:tcW w:w="3402" w:type="dxa"/>
              </w:tcPr>
            </w:tcPrChange>
          </w:tcPr>
          <w:p w:rsidR="00DB6794" w:rsidRDefault="00DB6794">
            <w:pPr>
              <w:jc w:val="center"/>
              <w:rPr>
                <w:rFonts w:ascii="Times New Roman" w:hAnsi="Times New Roman" w:cs="Times New Roman"/>
                <w:sz w:val="28"/>
              </w:rPr>
            </w:pPr>
            <w:del w:id="141" w:author="user" w:date="2025-08-14T14:39:00Z">
              <w:r w:rsidDel="00DB6794">
                <w:rPr>
                  <w:rFonts w:ascii="Times New Roman" w:hAnsi="Times New Roman" w:cs="Times New Roman"/>
                  <w:sz w:val="28"/>
                </w:rPr>
                <w:delText>2-3</w:delText>
              </w:r>
            </w:del>
            <w:ins w:id="142" w:author="&lt;анонимный&gt;" w:date="2025-08-13T15:24:00Z">
              <w:r>
                <w:rPr>
                  <w:rFonts w:ascii="Times New Roman" w:hAnsi="Times New Roman" w:cs="Times New Roman"/>
                  <w:sz w:val="28"/>
                </w:rPr>
                <w:t>5</w:t>
              </w:r>
            </w:ins>
          </w:p>
        </w:tc>
      </w:tr>
    </w:tbl>
    <w:p w:rsidR="000846F9" w:rsidRDefault="000846F9">
      <w:pPr>
        <w:jc w:val="both"/>
        <w:rPr>
          <w:rFonts w:ascii="Times New Roman" w:hAnsi="Times New Roman" w:cs="Times New Roman"/>
          <w:sz w:val="28"/>
        </w:rPr>
      </w:pPr>
    </w:p>
    <w:p w:rsidR="000846F9" w:rsidRDefault="00F2050E">
      <w:pPr>
        <w:ind w:firstLine="709"/>
        <w:jc w:val="both"/>
        <w:rPr>
          <w:ins w:id="143" w:author="&lt;анонимный&gt;" w:date="2025-08-13T15:41:00Z"/>
          <w:rFonts w:ascii="Times New Roman" w:hAnsi="Times New Roman"/>
          <w:sz w:val="28"/>
        </w:rPr>
      </w:pPr>
      <w:r>
        <w:rPr>
          <w:rFonts w:ascii="Times New Roman" w:hAnsi="Times New Roman" w:cs="Times New Roman"/>
          <w:sz w:val="28"/>
        </w:rPr>
        <w:t>Достижение требуемой огнестойкости обеспечивается конструктивными мерами (толщина металла, ограничения по длине элементов) и/или огнезащитой (</w:t>
      </w:r>
      <w:proofErr w:type="spellStart"/>
      <w:r>
        <w:rPr>
          <w:rFonts w:ascii="Times New Roman" w:hAnsi="Times New Roman" w:cs="Times New Roman"/>
          <w:sz w:val="28"/>
        </w:rPr>
        <w:t>несплошная</w:t>
      </w:r>
      <w:proofErr w:type="spellEnd"/>
      <w:r>
        <w:rPr>
          <w:rFonts w:ascii="Times New Roman" w:hAnsi="Times New Roman" w:cs="Times New Roman"/>
          <w:sz w:val="28"/>
        </w:rPr>
        <w:t xml:space="preserve"> обшивка, огнезащитные краски, составы, покрытия). </w:t>
      </w:r>
    </w:p>
    <w:p w:rsidR="000846F9" w:rsidRDefault="00F2050E">
      <w:pPr>
        <w:ind w:firstLine="709"/>
        <w:jc w:val="both"/>
        <w:rPr>
          <w:ins w:id="144" w:author="&lt;анонимный&gt;" w:date="2025-08-13T15:42:00Z"/>
          <w:rFonts w:ascii="Times New Roman" w:hAnsi="Times New Roman"/>
          <w:sz w:val="28"/>
        </w:rPr>
      </w:pPr>
      <w:r>
        <w:rPr>
          <w:rFonts w:ascii="Times New Roman" w:hAnsi="Times New Roman" w:cs="Times New Roman"/>
          <w:sz w:val="28"/>
        </w:rPr>
        <w:t xml:space="preserve">Пределы огнестойкости необходимо подтвердить соответствующим </w:t>
      </w:r>
      <w:del w:id="145" w:author="user" w:date="2025-08-14T14:43:00Z">
        <w:r w:rsidDel="00247BEB">
          <w:rPr>
            <w:rFonts w:ascii="Times New Roman" w:hAnsi="Times New Roman" w:cs="Times New Roman"/>
            <w:sz w:val="28"/>
          </w:rPr>
          <w:delText>Р</w:delText>
        </w:r>
      </w:del>
      <w:ins w:id="146" w:author="&lt;анонимный&gt;" w:date="2025-08-13T15:41:00Z">
        <w:r>
          <w:rPr>
            <w:rFonts w:ascii="Times New Roman" w:hAnsi="Times New Roman"/>
            <w:sz w:val="28"/>
          </w:rPr>
          <w:t>р</w:t>
        </w:r>
      </w:ins>
      <w:r>
        <w:rPr>
          <w:rFonts w:ascii="Times New Roman" w:hAnsi="Times New Roman"/>
          <w:sz w:val="28"/>
        </w:rPr>
        <w:t>асчетно-аналитическим обоснованием, которое должно проводиться при действии стандартного режима пожара и содержать совмещенные статический и теплотехнический расчеты</w:t>
      </w:r>
      <w:r>
        <w:rPr>
          <w:rFonts w:ascii="Times New Roman" w:hAnsi="Times New Roman" w:cs="Times New Roman"/>
          <w:sz w:val="28"/>
        </w:rPr>
        <w:t xml:space="preserve">. </w:t>
      </w:r>
    </w:p>
    <w:p w:rsidR="000846F9" w:rsidRDefault="00F2050E">
      <w:pPr>
        <w:ind w:firstLine="709"/>
        <w:jc w:val="both"/>
        <w:rPr>
          <w:rFonts w:ascii="Times New Roman" w:hAnsi="Times New Roman"/>
          <w:sz w:val="28"/>
        </w:rPr>
      </w:pPr>
      <w:r>
        <w:rPr>
          <w:rFonts w:ascii="Times New Roman" w:hAnsi="Times New Roman"/>
          <w:sz w:val="28"/>
        </w:rPr>
        <w:t>Статический расчет должен проводиться для полноразмерного фрагмента мезонина, содержать обоснование протяженности выбранного фрагмента и учитывать возникновение температурных усилий в элементах. Теплотехнический расчет должен проводиться совместно со статическим расчётом и содержать обоснование принятых сторон обогрева несущих конструкций мезонина.</w:t>
      </w:r>
    </w:p>
    <w:p w:rsidR="000846F9" w:rsidDel="00247BEB" w:rsidRDefault="00F2050E">
      <w:pPr>
        <w:ind w:firstLine="709"/>
        <w:jc w:val="both"/>
        <w:rPr>
          <w:del w:id="147" w:author="user" w:date="2025-08-14T14:43:00Z"/>
          <w:rFonts w:ascii="Times New Roman" w:hAnsi="Times New Roman" w:cs="Times New Roman"/>
          <w:sz w:val="28"/>
        </w:rPr>
      </w:pPr>
      <w:del w:id="148" w:author="user" w:date="2025-08-14T14:43:00Z">
        <w:r w:rsidDel="00247BEB">
          <w:rPr>
            <w:rFonts w:ascii="Times New Roman" w:hAnsi="Times New Roman"/>
            <w:sz w:val="28"/>
          </w:rPr>
          <w:delText>Испытания конструкций мезонина по определению фактического предела огнестойкости должны проводиться на основании программы проведения испытаний с учетом положений ГОСТ 30247.0 и ГОСТ 30247.1.</w:delText>
        </w:r>
      </w:del>
    </w:p>
    <w:p w:rsidR="000846F9" w:rsidRDefault="00F2050E">
      <w:pPr>
        <w:ind w:firstLine="709"/>
        <w:jc w:val="both"/>
        <w:rPr>
          <w:rFonts w:ascii="Times New Roman" w:hAnsi="Times New Roman" w:cs="Times New Roman"/>
          <w:sz w:val="28"/>
        </w:rPr>
      </w:pPr>
      <w:r>
        <w:rPr>
          <w:rFonts w:ascii="Times New Roman" w:hAnsi="Times New Roman" w:cs="Times New Roman"/>
          <w:sz w:val="28"/>
        </w:rPr>
        <w:t>Конструкции мезонина следует проектировать по классу пожарной опасности К0 (</w:t>
      </w:r>
      <w:proofErr w:type="spellStart"/>
      <w:r>
        <w:rPr>
          <w:rFonts w:ascii="Times New Roman" w:hAnsi="Times New Roman" w:cs="Times New Roman"/>
          <w:sz w:val="28"/>
        </w:rPr>
        <w:t>непожароопасные</w:t>
      </w:r>
      <w:proofErr w:type="spellEnd"/>
      <w:r>
        <w:rPr>
          <w:rFonts w:ascii="Times New Roman" w:hAnsi="Times New Roman" w:cs="Times New Roman"/>
          <w:sz w:val="28"/>
        </w:rPr>
        <w:t>)</w:t>
      </w:r>
      <w:ins w:id="149" w:author="user" w:date="2025-08-14T14:43:00Z">
        <w:r w:rsidR="00247BEB">
          <w:rPr>
            <w:rFonts w:ascii="Times New Roman" w:hAnsi="Times New Roman" w:cs="Times New Roman"/>
            <w:sz w:val="28"/>
          </w:rPr>
          <w:t>.</w:t>
        </w:r>
      </w:ins>
      <w:ins w:id="150" w:author="&lt;анонимный&gt;" w:date="2025-08-13T15:43:00Z">
        <w:del w:id="151" w:author="user" w:date="2025-08-14T14:43:00Z">
          <w:r w:rsidDel="00247BEB">
            <w:rPr>
              <w:rFonts w:ascii="Times New Roman" w:hAnsi="Times New Roman" w:cs="Times New Roman"/>
              <w:sz w:val="28"/>
            </w:rPr>
            <w:delText>.</w:delText>
          </w:r>
        </w:del>
      </w:ins>
      <w:del w:id="152" w:author="user" w:date="2025-08-14T14:43:00Z">
        <w:r w:rsidDel="00247BEB">
          <w:rPr>
            <w:rFonts w:ascii="Times New Roman" w:hAnsi="Times New Roman" w:cs="Times New Roman"/>
            <w:sz w:val="28"/>
          </w:rPr>
          <w:delText xml:space="preserve"> согласно ФЗ-123, что достигается применением негорючих материалов.</w:delText>
        </w:r>
      </w:del>
    </w:p>
    <w:p w:rsidR="000846F9" w:rsidRDefault="000846F9">
      <w:pPr>
        <w:ind w:firstLine="709"/>
        <w:jc w:val="both"/>
        <w:rPr>
          <w:rFonts w:ascii="Times New Roman" w:hAnsi="Times New Roman" w:cs="Times New Roman"/>
          <w:sz w:val="28"/>
        </w:rPr>
      </w:pPr>
    </w:p>
    <w:p w:rsidR="000846F9" w:rsidRDefault="00F2050E">
      <w:pPr>
        <w:ind w:firstLine="709"/>
        <w:jc w:val="both"/>
        <w:rPr>
          <w:ins w:id="153" w:author="&lt;анонимный&gt;" w:date="2025-08-13T15:43:00Z"/>
          <w:rFonts w:ascii="Times New Roman" w:hAnsi="Times New Roman" w:cs="Times New Roman"/>
          <w:sz w:val="28"/>
        </w:rPr>
      </w:pPr>
      <w:r>
        <w:rPr>
          <w:rFonts w:ascii="Times New Roman" w:hAnsi="Times New Roman" w:cs="Times New Roman"/>
          <w:sz w:val="28"/>
        </w:rPr>
        <w:t>5.2 В конструкции мезонинов должны предусматриваться специальные противопожарные экраны и барьеры для сдерживания распространения огня.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Горизонтальные противопожарные экраны должны устанавливаться </w:t>
      </w:r>
      <w:r>
        <w:rPr>
          <w:rFonts w:ascii="Times New Roman" w:hAnsi="Times New Roman" w:cs="Times New Roman"/>
          <w:sz w:val="28"/>
        </w:rPr>
        <w:lastRenderedPageBreak/>
        <w:t xml:space="preserve">непосредственно под настилом мезонина или между уровнями стеллажей, перекрывая горизонтальные проемы и тем самым препятствуя быстрому вертикальному распространению пламени по стеллажам. Такие экраны необходимо размещать над проходами или в </w:t>
      </w:r>
      <w:proofErr w:type="spellStart"/>
      <w:r>
        <w:rPr>
          <w:rFonts w:ascii="Times New Roman" w:hAnsi="Times New Roman" w:cs="Times New Roman"/>
          <w:sz w:val="28"/>
        </w:rPr>
        <w:t>межстеллажных</w:t>
      </w:r>
      <w:proofErr w:type="spellEnd"/>
      <w:r>
        <w:rPr>
          <w:rFonts w:ascii="Times New Roman" w:hAnsi="Times New Roman" w:cs="Times New Roman"/>
          <w:sz w:val="28"/>
        </w:rPr>
        <w:t xml:space="preserve"> пространствах. Противопожарные экраны площадью более 100 м² следует выполнять из материалов с пределом огнестойкости не ниже EI 15. Допускается применение автоматически опускающихся противопожарных завес (штор) по периметру мезонинных этажерок или вокруг зон повышенной опасности; их срабатывание должно быть увязано с сигналами пожарной автоматики (пожарной сигнализации и системы управления </w:t>
      </w:r>
      <w:proofErr w:type="spellStart"/>
      <w:r>
        <w:rPr>
          <w:rFonts w:ascii="Times New Roman" w:hAnsi="Times New Roman" w:cs="Times New Roman"/>
          <w:sz w:val="28"/>
        </w:rPr>
        <w:t>дымоудалением</w:t>
      </w:r>
      <w:proofErr w:type="spellEnd"/>
      <w:r>
        <w:rPr>
          <w:rFonts w:ascii="Times New Roman" w:hAnsi="Times New Roman" w:cs="Times New Roman"/>
          <w:sz w:val="28"/>
        </w:rPr>
        <w:t>) – при пожаре завесы опускаются, локализуя дым и тепло под мезонином, что способствует более быстрому срабатыванию спринклеров и ограничивает распространение продуктов горения.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5.3 Конструкции мезонина должны сохранять устойчивость в течение времени, достаточного для эвакуации людей и начала тушения пожара.</w:t>
      </w:r>
      <w:del w:id="154" w:author="user" w:date="2025-08-14T14:43:00Z">
        <w:r w:rsidDel="00247BEB">
          <w:rPr>
            <w:rFonts w:ascii="Times New Roman" w:hAnsi="Times New Roman" w:cs="Times New Roman"/>
            <w:sz w:val="28"/>
          </w:rPr>
          <w:delText xml:space="preserve"> Расчет несущей способности при пожаре ведется на комбинацию нагрузок с учетом максимальной пожарной нагрузки на ярусе. Следует учитывать неравномерное температурное воздействие: пожар может развиваться локально под одним из пролетов мезонина, вызывая температурные деформации. Конструкция должна быть способна воспринять появляющиеся дополнительные усилия (например, наличие скользящих опор, температурных швов или разрывов настила между секциями мезонина для компенсации тепловых расширений).</w:delText>
        </w:r>
      </w:del>
      <w:del w:id="155" w:author="&lt;анонимный&gt;" w:date="2025-08-13T15:45:00Z">
        <w:r>
          <w:rPr>
            <w:rFonts w:ascii="Times New Roman" w:hAnsi="Times New Roman" w:cs="Times New Roman"/>
            <w:sz w:val="28"/>
          </w:rPr>
          <w:delText xml:space="preserve"> </w:delText>
        </w:r>
      </w:del>
    </w:p>
    <w:p w:rsidR="000846F9" w:rsidDel="00247BEB" w:rsidRDefault="00F2050E">
      <w:pPr>
        <w:ind w:firstLine="709"/>
        <w:jc w:val="both"/>
        <w:rPr>
          <w:del w:id="156" w:author="user" w:date="2025-08-14T14:43:00Z"/>
          <w:rFonts w:ascii="Times New Roman" w:hAnsi="Times New Roman" w:cs="Times New Roman"/>
          <w:sz w:val="28"/>
        </w:rPr>
      </w:pPr>
      <w:del w:id="157" w:author="user" w:date="2025-08-14T14:43:00Z">
        <w:r w:rsidDel="00247BEB">
          <w:rPr>
            <w:rFonts w:ascii="Times New Roman" w:hAnsi="Times New Roman"/>
            <w:sz w:val="28"/>
          </w:rPr>
          <w:delText>На основе эквивалентной продолжительности пожара должно быть доказано, что реальный температурный режим пожара по истечении требуемого предела огнестойкости не критичнее действия стандартного режима пожара за аналогичный временной промежуток.</w:delText>
        </w:r>
      </w:del>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Болтовые и узловые соединения элементов мезонина защищаются от прямого воздействия огня (путем окраски огнезащитой или экранов из негорючих плит). </w:t>
      </w:r>
    </w:p>
    <w:p w:rsidR="000846F9" w:rsidDel="00247BEB" w:rsidRDefault="00F2050E">
      <w:pPr>
        <w:ind w:firstLine="709"/>
        <w:jc w:val="both"/>
        <w:rPr>
          <w:del w:id="158" w:author="user" w:date="2025-08-14T14:44:00Z"/>
          <w:rFonts w:ascii="Times New Roman" w:hAnsi="Times New Roman" w:cs="Times New Roman"/>
          <w:sz w:val="28"/>
        </w:rPr>
      </w:pPr>
      <w:del w:id="159" w:author="user" w:date="2025-08-14T14:44:00Z">
        <w:r w:rsidDel="00247BEB">
          <w:rPr>
            <w:rFonts w:ascii="Times New Roman" w:hAnsi="Times New Roman" w:cs="Times New Roman"/>
            <w:sz w:val="28"/>
          </w:rPr>
          <w:delText>Особое внимание уделяется узлам крепления мезонина к основному каркасу здания (если таковые есть): они не должны создавать опасности прогрессирующего обрушения всего мезонина при локальном отказе элемента.</w:delText>
        </w:r>
        <w:r w:rsidDel="00247BEB">
          <w:delText xml:space="preserve"> </w:delText>
        </w:r>
        <w:r w:rsidDel="00247BEB">
          <w:rPr>
            <w:rFonts w:ascii="Times New Roman" w:hAnsi="Times New Roman" w:cs="Times New Roman"/>
            <w:sz w:val="28"/>
          </w:rPr>
          <w:delText>При креплении мезонина к основному каркаса здания, фактический предел огнестойкости каркаса необходимость определять с учетом усилий от мезонина</w:delText>
        </w:r>
      </w:del>
    </w:p>
    <w:p w:rsidR="000846F9" w:rsidRDefault="00F2050E">
      <w:pPr>
        <w:ind w:firstLine="709"/>
        <w:jc w:val="both"/>
        <w:rPr>
          <w:rFonts w:ascii="Times New Roman" w:hAnsi="Times New Roman" w:cs="Times New Roman"/>
          <w:sz w:val="28"/>
        </w:rPr>
      </w:pPr>
      <w:del w:id="160" w:author="user" w:date="2025-08-14T14:44:00Z">
        <w:r w:rsidDel="00247BEB">
          <w:rPr>
            <w:rFonts w:ascii="Times New Roman" w:hAnsi="Times New Roman" w:cs="Times New Roman"/>
            <w:sz w:val="28"/>
          </w:rPr>
          <w:delText xml:space="preserve">5.4 Металлические элементы мезонина должны подвергаться огнезащитной обработке (допущение об отсутствии необходимости применения огнезащиной обработки для элементов мезонина с пределом Птр=Пф=R15): окрашиваться вспучивающимися огнезащитными красками, покрываться огнезащитными составами либо облицовываться негорючими плитными материалами (гипсокартон, минерит и пр.). Принятое огнезащитное покрытие должно обеспечить требуемый предел огнестойкости R элементов в условиях стандартного температурного режима пожара. Все применяемые материалы (включая настил, если он композитный или деревянный) должны иметь удостоверения о классе пожарной опасности. </w:delText>
        </w:r>
      </w:del>
      <w:r>
        <w:rPr>
          <w:rFonts w:ascii="Times New Roman" w:hAnsi="Times New Roman" w:cs="Times New Roman"/>
          <w:sz w:val="28"/>
        </w:rPr>
        <w:t>Материалы настила этажерок и рабочих платформ на мезонине – только негорючие (НГ)</w:t>
      </w:r>
      <w:del w:id="161" w:author="user" w:date="2025-08-14T14:45:00Z">
        <w:r w:rsidDel="00247BEB">
          <w:rPr>
            <w:rFonts w:ascii="Times New Roman" w:hAnsi="Times New Roman" w:cs="Times New Roman"/>
            <w:sz w:val="28"/>
          </w:rPr>
          <w:delText xml:space="preserve"> или трудногорючие (Г1) при обязательной защите от пролития горючих жидкостей (например, наличие поддонов, если хранятся жидкие продукты)</w:delText>
        </w:r>
      </w:del>
      <w:r>
        <w:rPr>
          <w:rFonts w:ascii="Times New Roman" w:hAnsi="Times New Roman" w:cs="Times New Roman"/>
          <w:sz w:val="28"/>
        </w:rPr>
        <w:t xml:space="preserve">. Лестницы и </w:t>
      </w:r>
      <w:r>
        <w:rPr>
          <w:rFonts w:ascii="Times New Roman" w:hAnsi="Times New Roman" w:cs="Times New Roman"/>
          <w:sz w:val="28"/>
        </w:rPr>
        <w:lastRenderedPageBreak/>
        <w:t>ограждения выполняются из стали; допускается применение алюминиевых сплавов при условии огнезащиты узлов крепления.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5.</w:t>
      </w:r>
      <w:del w:id="162" w:author="user" w:date="2025-08-15T09:02:00Z">
        <w:r w:rsidDel="003A5004">
          <w:rPr>
            <w:rFonts w:ascii="Times New Roman" w:hAnsi="Times New Roman" w:cs="Times New Roman"/>
            <w:sz w:val="28"/>
          </w:rPr>
          <w:delText xml:space="preserve">5 </w:delText>
        </w:r>
      </w:del>
      <w:ins w:id="163" w:author="user" w:date="2025-08-15T09:02:00Z">
        <w:r w:rsidR="003A5004">
          <w:rPr>
            <w:rFonts w:ascii="Times New Roman" w:hAnsi="Times New Roman" w:cs="Times New Roman"/>
            <w:sz w:val="28"/>
          </w:rPr>
          <w:t xml:space="preserve">4 </w:t>
        </w:r>
      </w:ins>
      <w:r>
        <w:rPr>
          <w:rFonts w:ascii="Times New Roman" w:hAnsi="Times New Roman" w:cs="Times New Roman"/>
          <w:sz w:val="28"/>
        </w:rPr>
        <w:t xml:space="preserve">Проходящие через мезонин инженерные коммуникации (трубопроводы, кабели, воздуховоды) должны быть проложены с учетом требований пожарной безопасности: через межэтажные конструкции – в герметичных проходках, через противопожарные экраны – с уплотнением, предотвращающим распространение огня и дыма. Электропроводка на мезонине выполняется в негорючем исполнении (металлические трубы, кабели в изоляции не ниже класса пожарной опасности) и должна быть защищена от механических повреждений в зонах возможного перемещения грузов. Светильники на нижней стороне настила мезонина должны иметь закрытые плафоны во избежание скопления пыли и возгорания от перегрева.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Не допускается прокладка через объем мезонина газопроводов или трубопроводов с горючими жидкостями.</w:t>
      </w:r>
    </w:p>
    <w:p w:rsidR="000846F9" w:rsidRDefault="000846F9">
      <w:pPr>
        <w:ind w:firstLine="709"/>
        <w:jc w:val="both"/>
        <w:rPr>
          <w:rFonts w:ascii="Times New Roman" w:hAnsi="Times New Roman" w:cs="Times New Roman"/>
          <w:sz w:val="28"/>
        </w:rPr>
      </w:pPr>
    </w:p>
    <w:p w:rsidR="000846F9" w:rsidRDefault="00F2050E">
      <w:pPr>
        <w:pStyle w:val="1"/>
        <w:spacing w:before="120" w:after="120"/>
        <w:ind w:firstLine="425"/>
        <w:rPr>
          <w:rFonts w:ascii="Times New Roman" w:hAnsi="Times New Roman" w:cs="Times New Roman"/>
          <w:b/>
          <w:bCs/>
          <w:i w:val="0"/>
          <w:iCs/>
          <w:sz w:val="28"/>
          <w:szCs w:val="28"/>
          <w:lang w:val="ru-RU"/>
        </w:rPr>
      </w:pPr>
      <w:bookmarkStart w:id="164" w:name="_Toc203678623"/>
      <w:r>
        <w:rPr>
          <w:rFonts w:ascii="Times New Roman" w:hAnsi="Times New Roman" w:cs="Times New Roman"/>
          <w:b/>
          <w:bCs/>
          <w:i w:val="0"/>
          <w:iCs/>
          <w:sz w:val="28"/>
          <w:szCs w:val="28"/>
          <w:lang w:val="ru-RU"/>
        </w:rPr>
        <w:t>6. Системы автоматического пожаротушения</w:t>
      </w:r>
      <w:bookmarkEnd w:id="164"/>
    </w:p>
    <w:p w:rsidR="000846F9" w:rsidRDefault="000846F9">
      <w:pPr>
        <w:ind w:firstLine="709"/>
        <w:jc w:val="both"/>
        <w:rPr>
          <w:rFonts w:ascii="Times New Roman" w:hAnsi="Times New Roman" w:cs="Times New Roman"/>
          <w:b/>
          <w:sz w:val="28"/>
        </w:rPr>
      </w:pP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6.1 Складские здания с мезонинами должны быть оборудованы автоматическими установками пожаротушения </w:t>
      </w:r>
      <w:del w:id="165" w:author="user" w:date="2025-08-14T14:45:00Z">
        <w:r w:rsidDel="00247BEB">
          <w:rPr>
            <w:rFonts w:ascii="Times New Roman" w:hAnsi="Times New Roman" w:cs="Times New Roman"/>
            <w:sz w:val="28"/>
          </w:rPr>
          <w:delText xml:space="preserve">(спринклерными, дренчерными и/или модульными) </w:delText>
        </w:r>
      </w:del>
      <w:r>
        <w:rPr>
          <w:rFonts w:ascii="Times New Roman" w:hAnsi="Times New Roman" w:cs="Times New Roman"/>
          <w:sz w:val="28"/>
        </w:rPr>
        <w:t>в соответствии с требованиями</w:t>
      </w:r>
      <w:del w:id="166" w:author="user" w:date="2025-08-14T14:45:00Z">
        <w:r w:rsidDel="00247BEB">
          <w:rPr>
            <w:rFonts w:ascii="Times New Roman" w:hAnsi="Times New Roman" w:cs="Times New Roman"/>
            <w:sz w:val="28"/>
          </w:rPr>
          <w:delText>, предъявляемыми к складам высотного стеллажного хранения. Тип системы (водяная спринклерная, пенная, порошковая и т.д.) выбирается исходя из характера хранимых материалов. Проектирование АУПТ следует выполнять согласно с учетом требований</w:delText>
        </w:r>
      </w:del>
      <w:ins w:id="167" w:author="user" w:date="2025-08-14T14:45:00Z">
        <w:r w:rsidR="00247BEB">
          <w:rPr>
            <w:rFonts w:ascii="Times New Roman" w:hAnsi="Times New Roman" w:cs="Times New Roman"/>
            <w:sz w:val="28"/>
          </w:rPr>
          <w:t xml:space="preserve"> </w:t>
        </w:r>
      </w:ins>
      <w:del w:id="168" w:author="&lt;анонимный&gt;" w:date="2025-08-13T15:50:00Z">
        <w:r>
          <w:rPr>
            <w:rFonts w:ascii="Times New Roman" w:hAnsi="Times New Roman" w:cs="Times New Roman"/>
            <w:sz w:val="28"/>
          </w:rPr>
          <w:delText xml:space="preserve"> </w:delText>
        </w:r>
      </w:del>
      <w:r>
        <w:rPr>
          <w:rFonts w:ascii="Times New Roman" w:hAnsi="Times New Roman" w:cs="Times New Roman"/>
          <w:sz w:val="28"/>
        </w:rPr>
        <w:t xml:space="preserve">№123-ФЗ, СП 485.1311500, СП 241.1311500, </w:t>
      </w:r>
      <w:ins w:id="169" w:author="&lt;анонимный&gt;" w:date="2025-08-13T15:50:00Z">
        <w:del w:id="170" w:author="user" w:date="2025-08-14T14:45:00Z">
          <w:r w:rsidDel="00247BEB">
            <w:rPr>
              <w:rFonts w:ascii="Times New Roman" w:hAnsi="Times New Roman" w:cs="Times New Roman"/>
              <w:sz w:val="28"/>
            </w:rPr>
            <w:delText>А ТАКЖЕ</w:delText>
          </w:r>
        </w:del>
      </w:ins>
      <w:ins w:id="171" w:author="user" w:date="2025-08-14T14:45:00Z">
        <w:r w:rsidR="00247BEB">
          <w:rPr>
            <w:rFonts w:ascii="Times New Roman" w:hAnsi="Times New Roman" w:cs="Times New Roman"/>
            <w:sz w:val="28"/>
          </w:rPr>
          <w:t>а также</w:t>
        </w:r>
      </w:ins>
      <w:ins w:id="172" w:author="&lt;анонимный&gt;" w:date="2025-08-13T15:50:00Z">
        <w:r>
          <w:rPr>
            <w:rFonts w:ascii="Times New Roman" w:hAnsi="Times New Roman" w:cs="Times New Roman"/>
            <w:sz w:val="28"/>
          </w:rPr>
          <w:t xml:space="preserve"> </w:t>
        </w:r>
      </w:ins>
      <w:r>
        <w:rPr>
          <w:rFonts w:ascii="Times New Roman" w:hAnsi="Times New Roman" w:cs="Times New Roman"/>
          <w:sz w:val="28"/>
        </w:rPr>
        <w:t>с учетом дополнительных требований настоящего раздела.</w:t>
      </w:r>
    </w:p>
    <w:p w:rsidR="000846F9" w:rsidDel="00247BEB" w:rsidRDefault="00F2050E">
      <w:pPr>
        <w:ind w:firstLine="709"/>
        <w:jc w:val="both"/>
        <w:rPr>
          <w:del w:id="173" w:author="user" w:date="2025-08-14T14:46:00Z"/>
          <w:rFonts w:ascii="Times New Roman" w:hAnsi="Times New Roman" w:cs="Times New Roman"/>
          <w:sz w:val="28"/>
        </w:rPr>
      </w:pPr>
      <w:del w:id="174" w:author="user" w:date="2025-08-14T14:46:00Z">
        <w:r w:rsidDel="00247BEB">
          <w:rPr>
            <w:rFonts w:ascii="Times New Roman" w:hAnsi="Times New Roman" w:cs="Times New Roman"/>
            <w:sz w:val="28"/>
          </w:rPr>
          <w:delText xml:space="preserve">6.2. Здание склада с мезонином должно быть оборудовано автоматической установкой пожаротушения (далее – АУП) с характеристиками в соответствии с требованиями нормативных документов по пожарной безопасности к складам с высокостеллажным хранением. </w:delText>
        </w:r>
      </w:del>
    </w:p>
    <w:p w:rsidR="000846F9" w:rsidRDefault="00F2050E">
      <w:pPr>
        <w:ind w:firstLine="709"/>
        <w:jc w:val="both"/>
        <w:rPr>
          <w:rFonts w:ascii="Times New Roman" w:hAnsi="Times New Roman" w:cs="Times New Roman"/>
          <w:sz w:val="28"/>
        </w:rPr>
      </w:pPr>
      <w:del w:id="175" w:author="&lt;анонимный&gt;" w:date="2025-08-13T15:50:00Z">
        <w:r>
          <w:rPr>
            <w:rFonts w:ascii="Times New Roman" w:hAnsi="Times New Roman" w:cs="Times New Roman"/>
            <w:sz w:val="28"/>
          </w:rPr>
          <w:delText xml:space="preserve">При этом следует учитывать одно из следующих решений: </w:delText>
        </w:r>
      </w:del>
    </w:p>
    <w:p w:rsidR="000846F9" w:rsidRDefault="00F2050E" w:rsidP="008740C2">
      <w:pPr>
        <w:ind w:firstLine="709"/>
        <w:contextualSpacing/>
        <w:jc w:val="both"/>
        <w:rPr>
          <w:rFonts w:ascii="Times New Roman" w:hAnsi="Times New Roman" w:cs="Times New Roman"/>
          <w:sz w:val="28"/>
        </w:rPr>
      </w:pPr>
      <w:proofErr w:type="gramStart"/>
      <w:ins w:id="176" w:author="&lt;анонимный&gt;" w:date="2025-08-13T15:50:00Z">
        <w:r>
          <w:rPr>
            <w:rFonts w:ascii="Times New Roman" w:hAnsi="Times New Roman" w:cs="Times New Roman"/>
            <w:sz w:val="28"/>
          </w:rPr>
          <w:t xml:space="preserve">6.2 </w:t>
        </w:r>
      </w:ins>
      <w:del w:id="177" w:author="user" w:date="2025-08-14T14:46:00Z">
        <w:r w:rsidRPr="008740C2" w:rsidDel="00247BEB">
          <w:rPr>
            <w:rFonts w:ascii="Times New Roman" w:hAnsi="Times New Roman" w:cs="Times New Roman"/>
            <w:sz w:val="28"/>
            <w:szCs w:val="28"/>
          </w:rPr>
          <w:delText>о</w:delText>
        </w:r>
      </w:del>
      <w:ins w:id="178" w:author="user" w:date="2025-08-14T15:11:00Z">
        <w:r w:rsidR="008740C2" w:rsidRPr="008740C2">
          <w:rPr>
            <w:rFonts w:ascii="Times New Roman" w:hAnsi="Times New Roman" w:cs="Times New Roman"/>
            <w:sz w:val="28"/>
            <w:szCs w:val="28"/>
            <w:rPrChange w:id="179" w:author="user" w:date="2025-08-14T15:12:00Z">
              <w:rPr/>
            </w:rPrChange>
          </w:rPr>
          <w:t xml:space="preserve"> Здание</w:t>
        </w:r>
        <w:proofErr w:type="gramEnd"/>
        <w:r w:rsidR="008740C2" w:rsidRPr="008740C2">
          <w:rPr>
            <w:rFonts w:ascii="Times New Roman" w:hAnsi="Times New Roman" w:cs="Times New Roman"/>
            <w:sz w:val="28"/>
            <w:szCs w:val="28"/>
            <w:rPrChange w:id="180" w:author="user" w:date="2025-08-14T15:12:00Z">
              <w:rPr/>
            </w:rPrChange>
          </w:rPr>
          <w:t xml:space="preserve"> склада с мезонином должно быть о</w:t>
        </w:r>
      </w:ins>
      <w:ins w:id="181" w:author="user" w:date="2025-08-14T15:09:00Z">
        <w:r w:rsidR="008740C2" w:rsidRPr="008740C2">
          <w:rPr>
            <w:rFonts w:ascii="Times New Roman" w:hAnsi="Times New Roman" w:cs="Times New Roman"/>
            <w:sz w:val="28"/>
            <w:szCs w:val="28"/>
            <w:rPrChange w:id="182" w:author="user" w:date="2025-08-14T15:12:00Z">
              <w:rPr/>
            </w:rPrChange>
          </w:rPr>
          <w:t>борудован</w:t>
        </w:r>
      </w:ins>
      <w:ins w:id="183" w:author="user" w:date="2025-08-14T15:11:00Z">
        <w:r w:rsidR="008740C2" w:rsidRPr="008740C2">
          <w:rPr>
            <w:rFonts w:ascii="Times New Roman" w:hAnsi="Times New Roman" w:cs="Times New Roman"/>
            <w:sz w:val="28"/>
            <w:szCs w:val="28"/>
            <w:rPrChange w:id="184" w:author="user" w:date="2025-08-14T15:12:00Z">
              <w:rPr/>
            </w:rPrChange>
          </w:rPr>
          <w:t>о</w:t>
        </w:r>
      </w:ins>
      <w:ins w:id="185" w:author="user" w:date="2025-08-14T15:09:00Z">
        <w:r w:rsidR="008740C2" w:rsidRPr="008740C2">
          <w:rPr>
            <w:rFonts w:ascii="Times New Roman" w:hAnsi="Times New Roman" w:cs="Times New Roman"/>
            <w:sz w:val="28"/>
            <w:szCs w:val="28"/>
            <w:rPrChange w:id="186" w:author="user" w:date="2025-08-14T15:12:00Z">
              <w:rPr/>
            </w:rPrChange>
          </w:rPr>
          <w:t xml:space="preserve"> АУП под потолком и каждого яруса мезонина </w:t>
        </w:r>
      </w:ins>
      <w:ins w:id="187" w:author="user" w:date="2025-08-14T15:12:00Z">
        <w:r w:rsidR="008740C2" w:rsidRPr="008740C2">
          <w:rPr>
            <w:rFonts w:ascii="Times New Roman" w:hAnsi="Times New Roman" w:cs="Times New Roman"/>
            <w:sz w:val="28"/>
            <w:szCs w:val="28"/>
            <w:rPrChange w:id="188" w:author="user" w:date="2025-08-14T15:12:00Z">
              <w:rPr/>
            </w:rPrChange>
          </w:rPr>
          <w:t>или</w:t>
        </w:r>
      </w:ins>
      <w:ins w:id="189" w:author="user" w:date="2025-08-14T15:09:00Z">
        <w:r w:rsidR="008740C2" w:rsidRPr="008740C2">
          <w:rPr>
            <w:rFonts w:ascii="Times New Roman" w:hAnsi="Times New Roman" w:cs="Times New Roman"/>
            <w:sz w:val="28"/>
            <w:szCs w:val="28"/>
            <w:rPrChange w:id="190" w:author="user" w:date="2025-08-14T15:12:00Z">
              <w:rPr/>
            </w:rPrChange>
          </w:rPr>
          <w:t xml:space="preserve"> АУП в один ярус (под потолком) в сочетании с применением АУП модульного типа каждого яруса мезонина кроме верхнего, выполненной в соответствии с требованиями стандартов организаций, разработанных для соответствующих групп помещений и согласованных в установленном порядке. В этом случае полы ярусов мезонина (полки стеллажей хранения) должны быть проливаемыми.</w:t>
        </w:r>
      </w:ins>
      <w:ins w:id="191" w:author="&lt;анонимный&gt;" w:date="2025-08-13T15:51:00Z">
        <w:del w:id="192" w:author="user" w:date="2025-08-14T15:09:00Z">
          <w:r w:rsidDel="008740C2">
            <w:rPr>
              <w:rFonts w:ascii="Times New Roman" w:hAnsi="Times New Roman" w:cs="Times New Roman"/>
              <w:sz w:val="28"/>
            </w:rPr>
            <w:delText>как в типовых напиши</w:delText>
          </w:r>
        </w:del>
      </w:ins>
      <w:del w:id="193" w:author="user" w:date="2025-08-14T15:09:00Z">
        <w:r w:rsidDel="008740C2">
          <w:rPr>
            <w:rFonts w:ascii="Times New Roman" w:hAnsi="Times New Roman" w:cs="Times New Roman"/>
            <w:sz w:val="28"/>
          </w:rPr>
          <w:delText>борудование АУП под потолком и каждого яруса мезонина. выполнение АУП в один ярус (под потолком) в сочетании с применением АУП модульного типа каждого яруса мезонина кроме верхнего, выполненной в соответствии с требованиями стандартов организаций, разработанных для соответствующих групп помещений и согласованных в установленном порядке. В этом случае полы ярусов мезонина (полки стеллажей хранения) должны быть проливаемыми.</w:delText>
        </w:r>
      </w:del>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6.3. Непрерывный настил мезонина считается перекрытием, разделяющим </w:t>
      </w:r>
      <w:r>
        <w:rPr>
          <w:rFonts w:ascii="Times New Roman" w:hAnsi="Times New Roman" w:cs="Times New Roman"/>
          <w:sz w:val="28"/>
        </w:rPr>
        <w:lastRenderedPageBreak/>
        <w:t xml:space="preserve">объем на отдельные зоны орошения. Расстояние от спринклеров до уровня пола каждого защищаемого яруса должно быть в пределах 0,08–0,3 м (для настенных оросителей – согласно паспорту).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Необходимо предусмотреть экраны из НГ над спринклерами нижних уровней, если над ними расположены проемы настила, через которые может проходить поток воды от верхних оросителей. </w:t>
      </w:r>
    </w:p>
    <w:p w:rsidR="000846F9" w:rsidRDefault="00F2050E">
      <w:pPr>
        <w:ind w:firstLine="709"/>
        <w:jc w:val="both"/>
        <w:rPr>
          <w:ins w:id="194" w:author="&lt;анонимный&gt;" w:date="2025-08-13T15:52:00Z"/>
          <w:rFonts w:ascii="Times New Roman" w:hAnsi="Times New Roman" w:cs="Times New Roman"/>
          <w:sz w:val="28"/>
        </w:rPr>
      </w:pPr>
      <w:r>
        <w:rPr>
          <w:rFonts w:ascii="Times New Roman" w:hAnsi="Times New Roman" w:cs="Times New Roman"/>
          <w:sz w:val="28"/>
        </w:rPr>
        <w:t xml:space="preserve">Максимальное допустимое расстояние между уровнями спринклеров по вертикали – 3 м. Клиренс (зазор) между верхом хранимых материалов и спринклером каждого яруса должен быть не менее 0,9 м. В узких </w:t>
      </w:r>
      <w:proofErr w:type="spellStart"/>
      <w:r>
        <w:rPr>
          <w:rFonts w:ascii="Times New Roman" w:hAnsi="Times New Roman" w:cs="Times New Roman"/>
          <w:sz w:val="28"/>
        </w:rPr>
        <w:t>межстеллажных</w:t>
      </w:r>
      <w:proofErr w:type="spellEnd"/>
      <w:r>
        <w:rPr>
          <w:rFonts w:ascii="Times New Roman" w:hAnsi="Times New Roman" w:cs="Times New Roman"/>
          <w:sz w:val="28"/>
        </w:rPr>
        <w:t xml:space="preserve"> проходах шириной менее 2 м следует предусмотреть дополнительную линию оросителей (или специальные оросители бокового действия), чтобы обеспечить покрытие зоны под мезонином и между стеллажей.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При высоте склада свыше 12 м и наличии нескольких </w:t>
      </w:r>
      <w:proofErr w:type="gramStart"/>
      <w:r>
        <w:rPr>
          <w:rFonts w:ascii="Times New Roman" w:hAnsi="Times New Roman" w:cs="Times New Roman"/>
          <w:sz w:val="28"/>
        </w:rPr>
        <w:t xml:space="preserve">ярусов </w:t>
      </w:r>
      <w:del w:id="195" w:author="user" w:date="2025-08-14T15:12:00Z">
        <w:r w:rsidDel="008740C2">
          <w:rPr>
            <w:rFonts w:ascii="Times New Roman" w:hAnsi="Times New Roman" w:cs="Times New Roman"/>
            <w:sz w:val="28"/>
          </w:rPr>
          <w:delText>рекомендуется</w:delText>
        </w:r>
      </w:del>
      <w:ins w:id="196" w:author="user" w:date="2025-08-14T15:12:00Z">
        <w:r w:rsidR="008740C2">
          <w:rPr>
            <w:rFonts w:ascii="Times New Roman" w:hAnsi="Times New Roman" w:cs="Times New Roman"/>
            <w:sz w:val="28"/>
          </w:rPr>
          <w:t xml:space="preserve"> </w:t>
        </w:r>
      </w:ins>
      <w:ins w:id="197" w:author="&lt;анонимный&gt;" w:date="2025-08-13T15:52:00Z">
        <w:r>
          <w:rPr>
            <w:rFonts w:ascii="Times New Roman" w:hAnsi="Times New Roman" w:cs="Times New Roman"/>
            <w:sz w:val="28"/>
          </w:rPr>
          <w:t>необходимо</w:t>
        </w:r>
      </w:ins>
      <w:proofErr w:type="gramEnd"/>
      <w:r>
        <w:rPr>
          <w:rFonts w:ascii="Times New Roman" w:hAnsi="Times New Roman" w:cs="Times New Roman"/>
          <w:sz w:val="28"/>
        </w:rPr>
        <w:t xml:space="preserve"> использовать спринклеры </w:t>
      </w:r>
      <w:del w:id="198" w:author="user" w:date="2025-08-14T15:12:00Z">
        <w:r w:rsidDel="008740C2">
          <w:rPr>
            <w:rFonts w:ascii="Times New Roman" w:hAnsi="Times New Roman" w:cs="Times New Roman"/>
            <w:sz w:val="28"/>
          </w:rPr>
          <w:delText>раннего</w:delText>
        </w:r>
      </w:del>
      <w:ins w:id="199" w:author="user" w:date="2025-08-14T15:12:00Z">
        <w:r w:rsidR="008740C2">
          <w:rPr>
            <w:rFonts w:ascii="Times New Roman" w:hAnsi="Times New Roman" w:cs="Times New Roman"/>
            <w:sz w:val="28"/>
          </w:rPr>
          <w:t xml:space="preserve"> </w:t>
        </w:r>
      </w:ins>
      <w:ins w:id="200" w:author="&lt;анонимный&gt;" w:date="2025-08-13T15:59:00Z">
        <w:r>
          <w:rPr>
            <w:rFonts w:ascii="Times New Roman" w:hAnsi="Times New Roman" w:cs="Times New Roman"/>
            <w:sz w:val="28"/>
          </w:rPr>
          <w:t>быстрого</w:t>
        </w:r>
      </w:ins>
      <w:r>
        <w:rPr>
          <w:rFonts w:ascii="Times New Roman" w:hAnsi="Times New Roman" w:cs="Times New Roman"/>
          <w:sz w:val="28"/>
        </w:rPr>
        <w:t xml:space="preserve"> реагирования </w:t>
      </w:r>
      <w:del w:id="201" w:author="user" w:date="2025-08-14T15:12:00Z">
        <w:r w:rsidDel="008740C2">
          <w:rPr>
            <w:rFonts w:ascii="Times New Roman" w:hAnsi="Times New Roman" w:cs="Times New Roman"/>
            <w:sz w:val="28"/>
          </w:rPr>
          <w:delText>(ESFR)</w:delText>
        </w:r>
      </w:del>
      <w:r>
        <w:rPr>
          <w:rFonts w:ascii="Times New Roman" w:hAnsi="Times New Roman" w:cs="Times New Roman"/>
          <w:sz w:val="28"/>
        </w:rPr>
        <w:t xml:space="preserve"> на верхнем уровне или в сочетании с </w:t>
      </w:r>
      <w:proofErr w:type="spellStart"/>
      <w:r>
        <w:rPr>
          <w:rFonts w:ascii="Times New Roman" w:hAnsi="Times New Roman" w:cs="Times New Roman"/>
          <w:sz w:val="28"/>
        </w:rPr>
        <w:t>внутристеллажными</w:t>
      </w:r>
      <w:proofErr w:type="spellEnd"/>
      <w:r>
        <w:rPr>
          <w:rFonts w:ascii="Times New Roman" w:hAnsi="Times New Roman" w:cs="Times New Roman"/>
          <w:sz w:val="28"/>
        </w:rPr>
        <w:t xml:space="preserve"> спринклерами.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6.4 В стеллажах, проходящих через несколько уровней, необходима установка </w:t>
      </w:r>
      <w:proofErr w:type="spellStart"/>
      <w:r>
        <w:rPr>
          <w:rFonts w:ascii="Times New Roman" w:hAnsi="Times New Roman" w:cs="Times New Roman"/>
          <w:sz w:val="28"/>
        </w:rPr>
        <w:t>внутристеллажных</w:t>
      </w:r>
      <w:proofErr w:type="spellEnd"/>
      <w:r>
        <w:rPr>
          <w:rFonts w:ascii="Times New Roman" w:hAnsi="Times New Roman" w:cs="Times New Roman"/>
          <w:sz w:val="28"/>
        </w:rPr>
        <w:t xml:space="preserve"> спринклеров для защиты объемов хранения, экранированных от потолочных спринклеров полками и товарами. </w:t>
      </w:r>
      <w:del w:id="202" w:author="user" w:date="2025-08-14T15:13:00Z">
        <w:r w:rsidDel="008740C2">
          <w:rPr>
            <w:rFonts w:ascii="Times New Roman" w:hAnsi="Times New Roman" w:cs="Times New Roman"/>
            <w:sz w:val="28"/>
          </w:rPr>
          <w:delText xml:space="preserve">Необходимость внутристеллажных оросителей определяется расчетом на основании высоты хранения. </w:delText>
        </w:r>
      </w:del>
      <w:r>
        <w:rPr>
          <w:rFonts w:ascii="Times New Roman" w:hAnsi="Times New Roman" w:cs="Times New Roman"/>
          <w:sz w:val="28"/>
        </w:rPr>
        <w:t xml:space="preserve">Как правило, если стеллаж имеет сплошные полки либо высота от верхних спринклеров до нижних грузов менее 0,6–0,9 м, то на каждом уровне стеллажей через определенный шаг по высоте размещаются оросители.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В многоуровневых системах (стеллажи с навесными </w:t>
      </w:r>
      <w:proofErr w:type="spellStart"/>
      <w:r>
        <w:rPr>
          <w:rFonts w:ascii="Times New Roman" w:hAnsi="Times New Roman" w:cs="Times New Roman"/>
          <w:sz w:val="28"/>
        </w:rPr>
        <w:t>межъярусными</w:t>
      </w:r>
      <w:proofErr w:type="spellEnd"/>
      <w:r>
        <w:rPr>
          <w:rFonts w:ascii="Times New Roman" w:hAnsi="Times New Roman" w:cs="Times New Roman"/>
          <w:sz w:val="28"/>
        </w:rPr>
        <w:t xml:space="preserve"> платформами) </w:t>
      </w:r>
      <w:proofErr w:type="spellStart"/>
      <w:r>
        <w:rPr>
          <w:rFonts w:ascii="Times New Roman" w:hAnsi="Times New Roman" w:cs="Times New Roman"/>
          <w:sz w:val="28"/>
        </w:rPr>
        <w:t>внутристеллажная</w:t>
      </w:r>
      <w:proofErr w:type="spellEnd"/>
      <w:r>
        <w:rPr>
          <w:rFonts w:ascii="Times New Roman" w:hAnsi="Times New Roman" w:cs="Times New Roman"/>
          <w:sz w:val="28"/>
        </w:rPr>
        <w:t xml:space="preserve"> защита не может заменяться лишь спринклерами под платформами: оросители должны располагаться внутри ячеек стеллажей по всей высоте хранения. Конструкция водопровода должна учитывать возможность одновременного срабатывания как потолочных, так и </w:t>
      </w:r>
      <w:proofErr w:type="spellStart"/>
      <w:r>
        <w:rPr>
          <w:rFonts w:ascii="Times New Roman" w:hAnsi="Times New Roman" w:cs="Times New Roman"/>
          <w:sz w:val="28"/>
        </w:rPr>
        <w:t>внутристеллажных</w:t>
      </w:r>
      <w:proofErr w:type="spellEnd"/>
      <w:r>
        <w:rPr>
          <w:rFonts w:ascii="Times New Roman" w:hAnsi="Times New Roman" w:cs="Times New Roman"/>
          <w:sz w:val="28"/>
        </w:rPr>
        <w:t xml:space="preserve"> оросителей. </w:t>
      </w:r>
      <w:proofErr w:type="spellStart"/>
      <w:r>
        <w:rPr>
          <w:rFonts w:ascii="Times New Roman" w:hAnsi="Times New Roman" w:cs="Times New Roman"/>
          <w:sz w:val="28"/>
        </w:rPr>
        <w:t>Внутристеллажные</w:t>
      </w:r>
      <w:proofErr w:type="spellEnd"/>
      <w:r>
        <w:rPr>
          <w:rFonts w:ascii="Times New Roman" w:hAnsi="Times New Roman" w:cs="Times New Roman"/>
          <w:sz w:val="28"/>
        </w:rPr>
        <w:t xml:space="preserve"> оросители должны быть защищены от механических повреждений (установкой защитных клеток, расположением внутри габарита стеллажа).</w:t>
      </w:r>
    </w:p>
    <w:p w:rsidR="000846F9" w:rsidDel="00572489" w:rsidRDefault="00F2050E">
      <w:pPr>
        <w:ind w:firstLine="709"/>
        <w:jc w:val="both"/>
        <w:rPr>
          <w:del w:id="203" w:author="user" w:date="2025-08-15T12:54:00Z"/>
          <w:rFonts w:ascii="Times New Roman" w:hAnsi="Times New Roman" w:cs="Times New Roman"/>
          <w:sz w:val="28"/>
        </w:rPr>
      </w:pPr>
      <w:del w:id="204" w:author="user" w:date="2025-08-15T12:54:00Z">
        <w:r w:rsidDel="00572489">
          <w:rPr>
            <w:rFonts w:ascii="Times New Roman" w:hAnsi="Times New Roman" w:cs="Times New Roman"/>
            <w:sz w:val="28"/>
          </w:rPr>
          <w:delText>6.5.</w:delText>
        </w:r>
      </w:del>
      <w:ins w:id="205" w:author="&lt;анонимный&gt;" w:date="2025-08-13T16:26:00Z">
        <w:del w:id="206" w:author="user" w:date="2025-08-15T12:54:00Z">
          <w:r w:rsidDel="00572489">
            <w:rPr>
              <w:rFonts w:ascii="Times New Roman" w:hAnsi="Times New Roman" w:cs="Times New Roman"/>
              <w:sz w:val="28"/>
            </w:rPr>
            <w:delText>485 СП</w:delText>
          </w:r>
        </w:del>
      </w:ins>
      <w:del w:id="207" w:author="user" w:date="2025-08-15T12:54:00Z">
        <w:r w:rsidDel="00572489">
          <w:rPr>
            <w:rFonts w:ascii="Times New Roman" w:hAnsi="Times New Roman" w:cs="Times New Roman"/>
            <w:sz w:val="28"/>
          </w:rPr>
          <w:delText xml:space="preserve"> Насосная станция пожаротушения и емкости запаса воды для склада с мезонинами рассчитываются исходя из наиболее тяжелого сценария пожаротушения на нескольких уровнях. Минимальный расчетный запас воды – на 60 минут работы максимального числа расчетных оросителей. При проектировании гидравлического расчета предпочтительно зонировать спринклерную систему по уровням с установкой отдельных узлов управления (клапанов) на каждом ярусе мезонина или группе ярусов. Это позволит в случае техобслуживания отключать отдельный ярус без вывода из действия всей системы. Допускается, выполнение системы без этажных узлов управления (единая зона защиты), если здание не выше двух уровней помимо основного этажа. В любом случае, узлы управления спринклерной системы должны быть легко доступны для обслуживания – их размещают на полу склада вблизи входа или в насосной. Система АУПТ оснащается устройствами сигнализации о сработке (датчики потока, манометры) с выводом на панель диспетчера и передачей сигнала на пожарную сигнализацию.</w:delText>
        </w:r>
      </w:del>
    </w:p>
    <w:p w:rsidR="000846F9" w:rsidDel="00801539" w:rsidRDefault="00F2050E" w:rsidP="00801539">
      <w:pPr>
        <w:ind w:firstLine="709"/>
        <w:jc w:val="both"/>
        <w:rPr>
          <w:del w:id="208" w:author="user" w:date="2025-08-14T16:29:00Z"/>
          <w:rFonts w:ascii="Times New Roman" w:hAnsi="Times New Roman" w:cs="Times New Roman"/>
          <w:sz w:val="28"/>
        </w:rPr>
      </w:pPr>
      <w:r>
        <w:rPr>
          <w:rFonts w:ascii="Times New Roman" w:hAnsi="Times New Roman" w:cs="Times New Roman"/>
          <w:sz w:val="28"/>
        </w:rPr>
        <w:lastRenderedPageBreak/>
        <w:t xml:space="preserve">6.6. </w:t>
      </w:r>
      <w:del w:id="209" w:author="user" w:date="2025-08-14T16:12:00Z">
        <w:r w:rsidDel="00DF702E">
          <w:rPr>
            <w:rFonts w:ascii="Times New Roman" w:hAnsi="Times New Roman" w:cs="Times New Roman"/>
            <w:sz w:val="28"/>
          </w:rPr>
          <w:delText xml:space="preserve">Помимо водяных спринклеров, на мезонинах могут применяться дополнительные системы пожаротушения: пожарные краны (внутренний пожарный водопровод), переносные огнетушители, автономные модули. </w:delText>
        </w:r>
      </w:del>
      <w:del w:id="210" w:author="user" w:date="2025-08-14T16:29:00Z">
        <w:r w:rsidDel="00801539">
          <w:rPr>
            <w:rFonts w:ascii="Times New Roman" w:hAnsi="Times New Roman" w:cs="Times New Roman"/>
            <w:sz w:val="28"/>
          </w:rPr>
          <w:delText xml:space="preserve">На каждом уровне мезонина должны быть предусмотрены пожарные краны либо, </w:delText>
        </w:r>
      </w:del>
      <w:ins w:id="211" w:author="&lt;анонимный&gt;" w:date="2025-08-13T16:27:00Z">
        <w:del w:id="212" w:author="user" w:date="2025-08-14T16:12:00Z">
          <w:r w:rsidDel="00DF702E">
            <w:rPr>
              <w:rFonts w:ascii="Times New Roman" w:hAnsi="Times New Roman" w:cs="Times New Roman"/>
              <w:sz w:val="28"/>
            </w:rPr>
            <w:delText xml:space="preserve">или </w:delText>
          </w:r>
        </w:del>
      </w:ins>
      <w:del w:id="213" w:author="user" w:date="2025-08-14T16:12:00Z">
        <w:r w:rsidDel="00DF702E">
          <w:rPr>
            <w:rFonts w:ascii="Times New Roman" w:hAnsi="Times New Roman" w:cs="Times New Roman"/>
            <w:sz w:val="28"/>
          </w:rPr>
          <w:delText xml:space="preserve">как минимум, </w:delText>
        </w:r>
      </w:del>
      <w:del w:id="214" w:author="user" w:date="2025-08-14T16:29:00Z">
        <w:r w:rsidDel="00801539">
          <w:rPr>
            <w:rFonts w:ascii="Times New Roman" w:hAnsi="Times New Roman" w:cs="Times New Roman"/>
            <w:sz w:val="28"/>
          </w:rPr>
          <w:delText xml:space="preserve">установлены шкафы с огнетушителями (универсальными первичными средствами пожаротушения (огнетушителями) воздушно-эмульсионного типа). </w:delText>
        </w:r>
      </w:del>
    </w:p>
    <w:p w:rsidR="000846F9" w:rsidRDefault="00F2050E" w:rsidP="003A5004">
      <w:pPr>
        <w:ind w:firstLine="709"/>
        <w:jc w:val="both"/>
        <w:rPr>
          <w:ins w:id="215" w:author="&lt;анонимный&gt;" w:date="2025-08-13T16:28:00Z"/>
          <w:rFonts w:ascii="Times New Roman" w:hAnsi="Times New Roman" w:cs="Times New Roman"/>
          <w:sz w:val="28"/>
        </w:rPr>
      </w:pPr>
      <w:del w:id="216" w:author="user" w:date="2025-08-14T16:29:00Z">
        <w:r w:rsidDel="00801539">
          <w:rPr>
            <w:rFonts w:ascii="Times New Roman" w:hAnsi="Times New Roman" w:cs="Times New Roman"/>
            <w:sz w:val="28"/>
          </w:rPr>
          <w:delText xml:space="preserve">Шаг размещения пожарных кранов – не более 40 м по горизонтали, так чтобы любой точке уровня можно было обеспечить подачу воды. Если внутренний противопожарный водопровод не предусмотрен проектом, то огнетушители размещаются из расчета: 2 шт. на каждые 200 м² площади яруса, равномерно по территории, у выходов и лестниц. </w:delText>
        </w:r>
      </w:del>
    </w:p>
    <w:p w:rsidR="000846F9" w:rsidRDefault="00F2050E">
      <w:pPr>
        <w:ind w:firstLine="709"/>
        <w:jc w:val="both"/>
        <w:rPr>
          <w:rFonts w:ascii="Times New Roman" w:hAnsi="Times New Roman" w:cs="Times New Roman"/>
          <w:sz w:val="28"/>
        </w:rPr>
      </w:pPr>
      <w:ins w:id="217" w:author="&lt;анонимный&gt;" w:date="2025-08-13T16:28:00Z">
        <w:del w:id="218" w:author="user" w:date="2025-08-15T12:55:00Z">
          <w:r w:rsidDel="00572489">
            <w:rPr>
              <w:rFonts w:ascii="Times New Roman" w:hAnsi="Times New Roman" w:cs="Times New Roman"/>
              <w:sz w:val="28"/>
            </w:rPr>
            <w:delText>Написать как в СП 486</w:delText>
          </w:r>
        </w:del>
      </w:ins>
      <w:r>
        <w:rPr>
          <w:rFonts w:ascii="Times New Roman" w:hAnsi="Times New Roman" w:cs="Times New Roman"/>
          <w:sz w:val="28"/>
        </w:rPr>
        <w:t>Автономные модульные установки могут дополнительно защищать наиболее опасные зоны – участки с хранением легковоспламеняющихся материалов, электрические щиты, зоны зарядки аккумуляторов погрузчиков.</w:t>
      </w:r>
    </w:p>
    <w:p w:rsidR="000846F9" w:rsidRDefault="00F2050E">
      <w:pPr>
        <w:pStyle w:val="1"/>
        <w:spacing w:before="120" w:after="120"/>
        <w:ind w:firstLine="425"/>
        <w:rPr>
          <w:rFonts w:ascii="Times New Roman" w:hAnsi="Times New Roman" w:cs="Times New Roman"/>
          <w:b/>
          <w:bCs/>
          <w:i w:val="0"/>
          <w:iCs/>
          <w:sz w:val="28"/>
          <w:szCs w:val="28"/>
          <w:lang w:val="ru-RU"/>
        </w:rPr>
      </w:pPr>
      <w:bookmarkStart w:id="219" w:name="_Toc203678624"/>
      <w:r>
        <w:rPr>
          <w:rFonts w:ascii="Times New Roman" w:hAnsi="Times New Roman" w:cs="Times New Roman"/>
          <w:b/>
          <w:bCs/>
          <w:i w:val="0"/>
          <w:iCs/>
          <w:sz w:val="28"/>
          <w:szCs w:val="28"/>
          <w:lang w:val="ru-RU"/>
        </w:rPr>
        <w:t>7. Системы пожарной сигнализации и оповещения</w:t>
      </w:r>
      <w:bookmarkEnd w:id="219"/>
      <w:r>
        <w:rPr>
          <w:rFonts w:ascii="Times New Roman" w:hAnsi="Times New Roman" w:cs="Times New Roman"/>
          <w:b/>
          <w:bCs/>
          <w:i w:val="0"/>
          <w:iCs/>
          <w:sz w:val="28"/>
          <w:szCs w:val="28"/>
          <w:lang w:val="ru-RU"/>
        </w:rPr>
        <w:t xml:space="preserve">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7.1. Систему пожарной сигнализации и оповещения следует проектировать в соответствии с требованиями №123-ФЗ и СП 484.1311500 и СП </w:t>
      </w:r>
      <w:proofErr w:type="gramStart"/>
      <w:r>
        <w:rPr>
          <w:rFonts w:ascii="Times New Roman" w:hAnsi="Times New Roman" w:cs="Times New Roman"/>
          <w:sz w:val="28"/>
        </w:rPr>
        <w:t>3.13130</w:t>
      </w:r>
      <w:ins w:id="220" w:author="user" w:date="2025-08-14T16:20:00Z">
        <w:r w:rsidR="00DF702E">
          <w:rPr>
            <w:rFonts w:ascii="Times New Roman" w:hAnsi="Times New Roman" w:cs="Times New Roman"/>
            <w:sz w:val="28"/>
          </w:rPr>
          <w:t>,</w:t>
        </w:r>
      </w:ins>
      <w:del w:id="221" w:author="user" w:date="2025-08-14T16:20:00Z">
        <w:r w:rsidDel="00DF702E">
          <w:rPr>
            <w:rFonts w:ascii="Times New Roman" w:hAnsi="Times New Roman" w:cs="Times New Roman"/>
            <w:sz w:val="28"/>
          </w:rPr>
          <w:delText>.</w:delText>
        </w:r>
      </w:del>
      <w:ins w:id="222" w:author="&lt;анонимный&gt;" w:date="2025-08-13T16:29:00Z">
        <w:del w:id="223" w:author="user" w:date="2025-08-14T16:20:00Z">
          <w:r w:rsidDel="00DF702E">
            <w:rPr>
              <w:rFonts w:ascii="Times New Roman" w:hAnsi="Times New Roman" w:cs="Times New Roman"/>
              <w:sz w:val="28"/>
            </w:rPr>
            <w:delText xml:space="preserve">,  </w:delText>
          </w:r>
        </w:del>
        <w:r>
          <w:rPr>
            <w:rFonts w:ascii="Times New Roman" w:hAnsi="Times New Roman" w:cs="Times New Roman"/>
            <w:sz w:val="28"/>
          </w:rPr>
          <w:t>а</w:t>
        </w:r>
        <w:proofErr w:type="gramEnd"/>
        <w:r>
          <w:rPr>
            <w:rFonts w:ascii="Times New Roman" w:hAnsi="Times New Roman" w:cs="Times New Roman"/>
            <w:sz w:val="28"/>
          </w:rPr>
          <w:t xml:space="preserve"> также требованиями настоящего раздела</w:t>
        </w:r>
      </w:ins>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7.2. Склад с мезонинами оборудуется системой оповещения не ниже 2 типа. На каждом уровне мезонина должны быть установлены звуковые </w:t>
      </w:r>
      <w:proofErr w:type="spellStart"/>
      <w:r>
        <w:rPr>
          <w:rFonts w:ascii="Times New Roman" w:hAnsi="Times New Roman" w:cs="Times New Roman"/>
          <w:sz w:val="28"/>
        </w:rPr>
        <w:t>оповещатели</w:t>
      </w:r>
      <w:proofErr w:type="spellEnd"/>
      <w:r>
        <w:rPr>
          <w:rFonts w:ascii="Times New Roman" w:hAnsi="Times New Roman" w:cs="Times New Roman"/>
          <w:sz w:val="28"/>
        </w:rPr>
        <w:t xml:space="preserve"> </w:t>
      </w:r>
      <w:del w:id="224" w:author="user" w:date="2025-08-14T16:20:00Z">
        <w:r w:rsidDel="00DF702E">
          <w:rPr>
            <w:rFonts w:ascii="Times New Roman" w:hAnsi="Times New Roman" w:cs="Times New Roman"/>
            <w:sz w:val="28"/>
          </w:rPr>
          <w:delText>достаточной громкости</w:delText>
        </w:r>
      </w:del>
      <w:ins w:id="225" w:author="&lt;анонимный&gt;" w:date="2025-08-13T16:29:00Z">
        <w:r>
          <w:rPr>
            <w:rFonts w:ascii="Times New Roman" w:hAnsi="Times New Roman" w:cs="Times New Roman"/>
            <w:sz w:val="28"/>
          </w:rPr>
          <w:t>75Дцб</w:t>
        </w:r>
      </w:ins>
      <w:r>
        <w:rPr>
          <w:rFonts w:ascii="Times New Roman" w:hAnsi="Times New Roman" w:cs="Times New Roman"/>
          <w:sz w:val="28"/>
        </w:rPr>
        <w:t xml:space="preserve">, а также световые табло «Выход» на всех эвакуационных выходах (у лестниц, переходов). </w:t>
      </w:r>
    </w:p>
    <w:p w:rsidR="000846F9" w:rsidRDefault="00F2050E">
      <w:pPr>
        <w:ind w:firstLine="709"/>
        <w:jc w:val="both"/>
        <w:rPr>
          <w:ins w:id="226" w:author="&lt;анонимный&gt;" w:date="2025-08-13T16:31:00Z"/>
          <w:rFonts w:ascii="Times New Roman" w:hAnsi="Times New Roman" w:cs="Times New Roman"/>
          <w:sz w:val="28"/>
        </w:rPr>
      </w:pPr>
      <w:r>
        <w:rPr>
          <w:rFonts w:ascii="Times New Roman" w:hAnsi="Times New Roman" w:cs="Times New Roman"/>
          <w:sz w:val="28"/>
        </w:rPr>
        <w:t xml:space="preserve">7.3 На всех выходах с мезонина (вверху лестничных маршевых сходов) должны устанавливаться ручные пожарные </w:t>
      </w:r>
      <w:proofErr w:type="spellStart"/>
      <w:r>
        <w:rPr>
          <w:rFonts w:ascii="Times New Roman" w:hAnsi="Times New Roman" w:cs="Times New Roman"/>
          <w:sz w:val="28"/>
        </w:rPr>
        <w:t>извещатели</w:t>
      </w:r>
      <w:proofErr w:type="spellEnd"/>
      <w:r>
        <w:rPr>
          <w:rFonts w:ascii="Times New Roman" w:hAnsi="Times New Roman" w:cs="Times New Roman"/>
          <w:sz w:val="28"/>
        </w:rPr>
        <w:t xml:space="preserve"> на высоте 1,5 м от уровня пола. </w:t>
      </w:r>
      <w:del w:id="227" w:author="user" w:date="2025-08-14T16:20:00Z">
        <w:r w:rsidDel="00DF702E">
          <w:rPr>
            <w:rFonts w:ascii="Times New Roman" w:hAnsi="Times New Roman" w:cs="Times New Roman"/>
            <w:sz w:val="28"/>
          </w:rPr>
          <w:delText xml:space="preserve">Нажатие ручного извещателя должно вызывать срабатывание звукового сигнала тревоги и передачу сигнала «Пожар» на приемно-контрольную аппаратуру. </w:delText>
        </w:r>
      </w:del>
      <w:r>
        <w:rPr>
          <w:rFonts w:ascii="Times New Roman" w:hAnsi="Times New Roman" w:cs="Times New Roman"/>
          <w:sz w:val="28"/>
        </w:rPr>
        <w:t>Дополнительно рекомендуется на каждом уровне предусмотреть громкоговорящую связь</w:t>
      </w:r>
      <w:del w:id="228" w:author="user" w:date="2025-08-14T16:20:00Z">
        <w:r w:rsidDel="00DF702E">
          <w:rPr>
            <w:rFonts w:ascii="Times New Roman" w:hAnsi="Times New Roman" w:cs="Times New Roman"/>
            <w:sz w:val="28"/>
          </w:rPr>
          <w:delText xml:space="preserve"> (переговорные устройства или телефоны пожарной связи типа «финиш-телефон»)</w:delText>
        </w:r>
      </w:del>
      <w:r>
        <w:rPr>
          <w:rFonts w:ascii="Times New Roman" w:hAnsi="Times New Roman" w:cs="Times New Roman"/>
          <w:sz w:val="28"/>
        </w:rPr>
        <w:t>, позволяющую персоналу на верхних ярусах связаться с диспетчером или пожарной частью.</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В мезонинах площадью более </w:t>
      </w:r>
      <w:del w:id="229" w:author="user" w:date="2025-08-15T10:32:00Z">
        <w:r w:rsidDel="00601D42">
          <w:rPr>
            <w:rFonts w:ascii="Times New Roman" w:hAnsi="Times New Roman" w:cs="Times New Roman"/>
            <w:sz w:val="28"/>
          </w:rPr>
          <w:delText xml:space="preserve">2500 </w:delText>
        </w:r>
      </w:del>
      <w:ins w:id="230" w:author="user" w:date="2025-08-15T10:32:00Z">
        <w:r w:rsidR="00601D42">
          <w:rPr>
            <w:rFonts w:ascii="Times New Roman" w:hAnsi="Times New Roman" w:cs="Times New Roman"/>
            <w:sz w:val="28"/>
          </w:rPr>
          <w:t>4200</w:t>
        </w:r>
        <w:r w:rsidR="00601D42">
          <w:rPr>
            <w:rFonts w:ascii="Times New Roman" w:hAnsi="Times New Roman" w:cs="Times New Roman"/>
            <w:sz w:val="28"/>
          </w:rPr>
          <w:t xml:space="preserve"> </w:t>
        </w:r>
      </w:ins>
      <w:r>
        <w:rPr>
          <w:rFonts w:ascii="Times New Roman" w:hAnsi="Times New Roman" w:cs="Times New Roman"/>
          <w:sz w:val="28"/>
        </w:rPr>
        <w:t>м</w:t>
      </w:r>
      <w:r>
        <w:rPr>
          <w:rFonts w:ascii="Times New Roman" w:hAnsi="Times New Roman" w:cs="Times New Roman"/>
          <w:sz w:val="28"/>
          <w:vertAlign w:val="superscript"/>
        </w:rPr>
        <w:t>2</w:t>
      </w:r>
      <w:r>
        <w:rPr>
          <w:rFonts w:ascii="Times New Roman" w:hAnsi="Times New Roman" w:cs="Times New Roman"/>
          <w:sz w:val="28"/>
        </w:rPr>
        <w:t xml:space="preserve"> и</w:t>
      </w:r>
      <w:ins w:id="231" w:author="user" w:date="2025-08-15T10:33:00Z">
        <w:r w:rsidR="00601D42">
          <w:rPr>
            <w:rFonts w:ascii="Times New Roman" w:hAnsi="Times New Roman" w:cs="Times New Roman"/>
            <w:sz w:val="28"/>
          </w:rPr>
          <w:t>ли</w:t>
        </w:r>
      </w:ins>
      <w:r>
        <w:rPr>
          <w:rFonts w:ascii="Times New Roman" w:hAnsi="Times New Roman" w:cs="Times New Roman"/>
          <w:sz w:val="28"/>
        </w:rPr>
        <w:t xml:space="preserve"> более 3 ярусов необходимо устанавливать </w:t>
      </w:r>
      <w:del w:id="232" w:author="user" w:date="2025-08-14T16:20:00Z">
        <w:r w:rsidDel="00DF702E">
          <w:rPr>
            <w:rFonts w:ascii="Times New Roman" w:hAnsi="Times New Roman" w:cs="Times New Roman"/>
            <w:sz w:val="28"/>
          </w:rPr>
          <w:delText>оповещатели с речевым информированием (</w:delText>
        </w:r>
      </w:del>
      <w:r>
        <w:rPr>
          <w:rFonts w:ascii="Times New Roman" w:hAnsi="Times New Roman" w:cs="Times New Roman"/>
          <w:sz w:val="28"/>
        </w:rPr>
        <w:t>СОУЭ 3 типа</w:t>
      </w:r>
      <w:del w:id="233" w:author="user" w:date="2025-08-14T16:20:00Z">
        <w:r w:rsidDel="00DF702E">
          <w:rPr>
            <w:rFonts w:ascii="Times New Roman" w:hAnsi="Times New Roman" w:cs="Times New Roman"/>
            <w:sz w:val="28"/>
          </w:rPr>
          <w:delText>)</w:delText>
        </w:r>
      </w:del>
      <w:r>
        <w:rPr>
          <w:rFonts w:ascii="Times New Roman" w:hAnsi="Times New Roman" w:cs="Times New Roman"/>
          <w:sz w:val="28"/>
        </w:rPr>
        <w:t>.</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7.4. В складских помещениях с высотой стеллажного хранения более 5,5 м автоматическую пожарную сигнализацию выполнить с применением одного из вариантов:</w:t>
      </w:r>
    </w:p>
    <w:p w:rsidR="000846F9" w:rsidRDefault="00F2050E">
      <w:pPr>
        <w:ind w:firstLine="709"/>
        <w:jc w:val="both"/>
        <w:rPr>
          <w:rFonts w:ascii="Times New Roman" w:hAnsi="Times New Roman" w:cs="Times New Roman"/>
          <w:sz w:val="28"/>
        </w:rPr>
      </w:pPr>
      <w:proofErr w:type="gramStart"/>
      <w:r>
        <w:rPr>
          <w:rFonts w:ascii="Times New Roman" w:hAnsi="Times New Roman" w:cs="Times New Roman"/>
          <w:sz w:val="28"/>
        </w:rPr>
        <w:t>а</w:t>
      </w:r>
      <w:proofErr w:type="gramEnd"/>
      <w:r>
        <w:rPr>
          <w:rFonts w:ascii="Times New Roman" w:hAnsi="Times New Roman" w:cs="Times New Roman"/>
          <w:sz w:val="28"/>
        </w:rPr>
        <w:t xml:space="preserve">) линейных дымовых пожарных </w:t>
      </w:r>
      <w:proofErr w:type="spellStart"/>
      <w:r>
        <w:rPr>
          <w:rFonts w:ascii="Times New Roman" w:hAnsi="Times New Roman" w:cs="Times New Roman"/>
          <w:sz w:val="28"/>
        </w:rPr>
        <w:t>извещателей</w:t>
      </w:r>
      <w:proofErr w:type="spellEnd"/>
      <w:r>
        <w:rPr>
          <w:rFonts w:ascii="Times New Roman" w:hAnsi="Times New Roman" w:cs="Times New Roman"/>
          <w:sz w:val="28"/>
        </w:rPr>
        <w:t xml:space="preserve"> (ЛДПИ). ЛДПИ разместить в один ярус с учетом прохождения оптической оси на расстоянии не менее 0,025 м и не более 0,6 м от уровня покрытия. Расстояние между оптической осью </w:t>
      </w:r>
      <w:proofErr w:type="spellStart"/>
      <w:r>
        <w:rPr>
          <w:rFonts w:ascii="Times New Roman" w:hAnsi="Times New Roman" w:cs="Times New Roman"/>
          <w:sz w:val="28"/>
        </w:rPr>
        <w:t>извещателя</w:t>
      </w:r>
      <w:proofErr w:type="spellEnd"/>
      <w:r>
        <w:rPr>
          <w:rFonts w:ascii="Times New Roman" w:hAnsi="Times New Roman" w:cs="Times New Roman"/>
          <w:sz w:val="28"/>
        </w:rPr>
        <w:t xml:space="preserve"> и стеной, а также между оптическими осями </w:t>
      </w:r>
      <w:proofErr w:type="spellStart"/>
      <w:r>
        <w:rPr>
          <w:rFonts w:ascii="Times New Roman" w:hAnsi="Times New Roman" w:cs="Times New Roman"/>
          <w:sz w:val="28"/>
        </w:rPr>
        <w:t>извещателей</w:t>
      </w:r>
      <w:proofErr w:type="spellEnd"/>
      <w:r>
        <w:rPr>
          <w:rFonts w:ascii="Times New Roman" w:hAnsi="Times New Roman" w:cs="Times New Roman"/>
          <w:sz w:val="28"/>
        </w:rPr>
        <w:t xml:space="preserve"> должно составлять не более 4,5 м;</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б) тепловых </w:t>
      </w:r>
      <w:proofErr w:type="spellStart"/>
      <w:r>
        <w:rPr>
          <w:rFonts w:ascii="Times New Roman" w:hAnsi="Times New Roman" w:cs="Times New Roman"/>
          <w:sz w:val="28"/>
        </w:rPr>
        <w:t>линейных</w:t>
      </w:r>
      <w:proofErr w:type="spellEnd"/>
      <w:r>
        <w:rPr>
          <w:rFonts w:ascii="Times New Roman" w:hAnsi="Times New Roman" w:cs="Times New Roman"/>
          <w:sz w:val="28"/>
        </w:rPr>
        <w:t xml:space="preserve"> </w:t>
      </w:r>
      <w:proofErr w:type="spellStart"/>
      <w:r>
        <w:rPr>
          <w:rFonts w:ascii="Times New Roman" w:hAnsi="Times New Roman" w:cs="Times New Roman"/>
          <w:sz w:val="28"/>
        </w:rPr>
        <w:t>извещателей</w:t>
      </w:r>
      <w:proofErr w:type="spellEnd"/>
      <w:r>
        <w:rPr>
          <w:rFonts w:ascii="Times New Roman" w:hAnsi="Times New Roman" w:cs="Times New Roman"/>
          <w:sz w:val="28"/>
        </w:rPr>
        <w:t xml:space="preserve"> на основе волоконно-оптического кабеля, позволяющих осуществлять контроль факторов пожара в режимах: максимальный, дифференциальный, максимально-дифференциальные, на каждом метре </w:t>
      </w:r>
      <w:r>
        <w:rPr>
          <w:rFonts w:ascii="Times New Roman" w:hAnsi="Times New Roman" w:cs="Times New Roman"/>
          <w:sz w:val="28"/>
        </w:rPr>
        <w:lastRenderedPageBreak/>
        <w:t xml:space="preserve">чувствительного элемента </w:t>
      </w:r>
      <w:proofErr w:type="spellStart"/>
      <w:r>
        <w:rPr>
          <w:rFonts w:ascii="Times New Roman" w:hAnsi="Times New Roman" w:cs="Times New Roman"/>
          <w:sz w:val="28"/>
        </w:rPr>
        <w:t>извещателя</w:t>
      </w:r>
      <w:proofErr w:type="spellEnd"/>
      <w:r>
        <w:rPr>
          <w:rFonts w:ascii="Times New Roman" w:hAnsi="Times New Roman" w:cs="Times New Roman"/>
          <w:sz w:val="28"/>
        </w:rPr>
        <w:t xml:space="preserve">, вдоль всей длинны, с подключением до 8 каналов и максимальной длиной до 40 км каждый, обеспечивающим выполнение алгоритма С, согласно п 6.4. СП 484.1311500 и выполнение требований п. 5.3 СП 484.1311500, с сенсорным экраном на передней панели, с помощью которого возможно производить настройки работы </w:t>
      </w:r>
      <w:proofErr w:type="spellStart"/>
      <w:r>
        <w:rPr>
          <w:rFonts w:ascii="Times New Roman" w:hAnsi="Times New Roman" w:cs="Times New Roman"/>
          <w:sz w:val="28"/>
        </w:rPr>
        <w:t>извещателя</w:t>
      </w:r>
      <w:proofErr w:type="spellEnd"/>
      <w:r>
        <w:rPr>
          <w:rFonts w:ascii="Times New Roman" w:hAnsi="Times New Roman" w:cs="Times New Roman"/>
          <w:sz w:val="28"/>
        </w:rPr>
        <w:t xml:space="preserve">  и отображать графическую информацию о состоянии температуры во всех контролируемых зонах, и возможностью установки в серверный шкаф (стойку) в соответствии с требованиями технической документации производителя. Проектирование производить согласно технической документации завода производителя.</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7.5. Каждый уровень мезонина с перфорированными и неперфорированными горизонтальными площадками (настилами), кроме верхнего яруса, для раннего обнаружения пожара, должен быть оборудован автоматической пожарной сигнализацией в соответствии с требованиями СП 486.1311500.2020 на основе волоконно-оптического кабеля, позволяющих осуществлять контроль факторов пожара в режимах: максимальный, дифференциальный, максимально-дифференциальные, на каждом метре чувствительного элемента </w:t>
      </w:r>
      <w:proofErr w:type="spellStart"/>
      <w:r>
        <w:rPr>
          <w:rFonts w:ascii="Times New Roman" w:hAnsi="Times New Roman" w:cs="Times New Roman"/>
          <w:sz w:val="28"/>
        </w:rPr>
        <w:t>извещателя</w:t>
      </w:r>
      <w:proofErr w:type="spellEnd"/>
      <w:r>
        <w:rPr>
          <w:rFonts w:ascii="Times New Roman" w:hAnsi="Times New Roman" w:cs="Times New Roman"/>
          <w:sz w:val="28"/>
        </w:rPr>
        <w:t xml:space="preserve">, вдоль всей длинны, с подключением до 8 каналов и максимальной длиной до 40 км каждый, обеспечивающим выполнение алгоритма С, согласно п 6.4. СП 484.1311500 и выполнение требований п. 5.3 СП 484.1311500, с сенсорным экраном на передней панели, с помощью которого возможно производить настройки работы </w:t>
      </w:r>
      <w:proofErr w:type="spellStart"/>
      <w:r>
        <w:rPr>
          <w:rFonts w:ascii="Times New Roman" w:hAnsi="Times New Roman" w:cs="Times New Roman"/>
          <w:sz w:val="28"/>
        </w:rPr>
        <w:t>извещателя</w:t>
      </w:r>
      <w:proofErr w:type="spellEnd"/>
      <w:r>
        <w:rPr>
          <w:rFonts w:ascii="Times New Roman" w:hAnsi="Times New Roman" w:cs="Times New Roman"/>
          <w:sz w:val="28"/>
        </w:rPr>
        <w:t xml:space="preserve">  и отображать графическую информацию о состоянии температуры во всех контролируемых зонах, и возможностью установки в серверный шкаф (стойку) в соответствии с требованиями технической документации производителя. Проектирование производить согласно технической документации завода производителя.</w:t>
      </w:r>
    </w:p>
    <w:p w:rsidR="000846F9" w:rsidRDefault="000846F9">
      <w:pPr>
        <w:jc w:val="center"/>
        <w:rPr>
          <w:rFonts w:ascii="Times New Roman" w:hAnsi="Times New Roman" w:cs="Times New Roman"/>
          <w:b/>
          <w:sz w:val="28"/>
        </w:rPr>
      </w:pPr>
    </w:p>
    <w:p w:rsidR="000846F9" w:rsidRDefault="00F2050E">
      <w:pPr>
        <w:pStyle w:val="1"/>
        <w:spacing w:before="120" w:after="120"/>
        <w:ind w:firstLine="425"/>
        <w:rPr>
          <w:rFonts w:ascii="Times New Roman" w:hAnsi="Times New Roman" w:cs="Times New Roman"/>
          <w:b/>
          <w:sz w:val="28"/>
        </w:rPr>
      </w:pPr>
      <w:bookmarkStart w:id="234" w:name="_Toc203678625"/>
      <w:r>
        <w:rPr>
          <w:rFonts w:ascii="Times New Roman" w:hAnsi="Times New Roman" w:cs="Times New Roman"/>
          <w:b/>
          <w:bCs/>
          <w:i w:val="0"/>
          <w:iCs/>
          <w:sz w:val="28"/>
          <w:szCs w:val="28"/>
          <w:lang w:val="ru-RU"/>
        </w:rPr>
        <w:t xml:space="preserve">8. Системы </w:t>
      </w:r>
      <w:proofErr w:type="spellStart"/>
      <w:r>
        <w:rPr>
          <w:rFonts w:ascii="Times New Roman" w:hAnsi="Times New Roman" w:cs="Times New Roman"/>
          <w:b/>
          <w:bCs/>
          <w:i w:val="0"/>
          <w:iCs/>
          <w:sz w:val="28"/>
          <w:szCs w:val="28"/>
          <w:lang w:val="ru-RU"/>
        </w:rPr>
        <w:t>противодымной</w:t>
      </w:r>
      <w:proofErr w:type="spellEnd"/>
      <w:r>
        <w:rPr>
          <w:rFonts w:ascii="Times New Roman" w:hAnsi="Times New Roman" w:cs="Times New Roman"/>
          <w:b/>
          <w:bCs/>
          <w:i w:val="0"/>
          <w:iCs/>
          <w:sz w:val="28"/>
          <w:szCs w:val="28"/>
          <w:lang w:val="ru-RU"/>
        </w:rPr>
        <w:t xml:space="preserve"> вентиляции</w:t>
      </w:r>
      <w:bookmarkEnd w:id="234"/>
    </w:p>
    <w:p w:rsidR="000846F9" w:rsidRDefault="000846F9">
      <w:pPr>
        <w:ind w:firstLine="709"/>
        <w:jc w:val="both"/>
        <w:rPr>
          <w:rFonts w:ascii="Times New Roman" w:hAnsi="Times New Roman" w:cs="Times New Roman"/>
          <w:b/>
          <w:sz w:val="28"/>
        </w:rPr>
      </w:pP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8.1. Здания складов с мезонинами должны быть оборудованы системой </w:t>
      </w:r>
      <w:proofErr w:type="spellStart"/>
      <w:r>
        <w:rPr>
          <w:rFonts w:ascii="Times New Roman" w:hAnsi="Times New Roman" w:cs="Times New Roman"/>
          <w:sz w:val="28"/>
        </w:rPr>
        <w:t>противодымной</w:t>
      </w:r>
      <w:proofErr w:type="spellEnd"/>
      <w:r>
        <w:rPr>
          <w:rFonts w:ascii="Times New Roman" w:hAnsi="Times New Roman" w:cs="Times New Roman"/>
          <w:sz w:val="28"/>
        </w:rPr>
        <w:t xml:space="preserve"> защиты. Системы </w:t>
      </w:r>
      <w:proofErr w:type="spellStart"/>
      <w:r>
        <w:rPr>
          <w:rFonts w:ascii="Times New Roman" w:hAnsi="Times New Roman" w:cs="Times New Roman"/>
          <w:sz w:val="28"/>
        </w:rPr>
        <w:t>противодымной</w:t>
      </w:r>
      <w:proofErr w:type="spellEnd"/>
      <w:r>
        <w:rPr>
          <w:rFonts w:ascii="Times New Roman" w:hAnsi="Times New Roman" w:cs="Times New Roman"/>
          <w:sz w:val="28"/>
        </w:rPr>
        <w:t xml:space="preserve"> вентиляции следует проектировать в соответствии с требованиями СП 7.13130, №123-ФЗ.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8.2 Расчет производительности вентиляторов </w:t>
      </w:r>
      <w:proofErr w:type="spellStart"/>
      <w:r>
        <w:rPr>
          <w:rFonts w:ascii="Times New Roman" w:hAnsi="Times New Roman" w:cs="Times New Roman"/>
          <w:sz w:val="28"/>
        </w:rPr>
        <w:t>дымоудаления</w:t>
      </w:r>
      <w:proofErr w:type="spellEnd"/>
      <w:r>
        <w:rPr>
          <w:rFonts w:ascii="Times New Roman" w:hAnsi="Times New Roman" w:cs="Times New Roman"/>
          <w:sz w:val="28"/>
        </w:rPr>
        <w:t xml:space="preserve"> выполняется исходя из площади пожара и высоты помещения, с целью обеспечить скорость удаления дыма, предотвращающую опускание дымового слоя ниже отметки верхнего яруса до окончания эвакуации. </w:t>
      </w:r>
    </w:p>
    <w:p w:rsidR="000846F9" w:rsidRDefault="000846F9">
      <w:pPr>
        <w:jc w:val="center"/>
        <w:rPr>
          <w:rFonts w:ascii="Times New Roman" w:hAnsi="Times New Roman" w:cs="Times New Roman"/>
          <w:sz w:val="28"/>
        </w:rPr>
      </w:pPr>
      <w:bookmarkStart w:id="235" w:name="sub_545"/>
      <w:bookmarkStart w:id="236" w:name="sub_1633"/>
      <w:bookmarkStart w:id="237" w:name="sub_543"/>
      <w:bookmarkEnd w:id="235"/>
      <w:bookmarkEnd w:id="236"/>
      <w:bookmarkEnd w:id="237"/>
    </w:p>
    <w:p w:rsidR="000846F9" w:rsidRDefault="00F2050E">
      <w:pPr>
        <w:pStyle w:val="1"/>
        <w:spacing w:before="120" w:after="120"/>
        <w:ind w:firstLine="425"/>
        <w:rPr>
          <w:rFonts w:ascii="Times New Roman" w:hAnsi="Times New Roman" w:cs="Times New Roman"/>
          <w:b/>
          <w:bCs/>
          <w:i w:val="0"/>
          <w:iCs/>
          <w:sz w:val="28"/>
          <w:szCs w:val="28"/>
          <w:lang w:val="ru-RU"/>
        </w:rPr>
      </w:pPr>
      <w:bookmarkStart w:id="238" w:name="_Toc203678626"/>
      <w:r>
        <w:rPr>
          <w:rFonts w:ascii="Times New Roman" w:hAnsi="Times New Roman" w:cs="Times New Roman"/>
          <w:b/>
          <w:bCs/>
          <w:i w:val="0"/>
          <w:iCs/>
          <w:sz w:val="28"/>
          <w:szCs w:val="28"/>
          <w:lang w:val="ru-RU"/>
        </w:rPr>
        <w:t>9. Требование к путям эвакуации</w:t>
      </w:r>
      <w:bookmarkEnd w:id="238"/>
    </w:p>
    <w:p w:rsidR="000846F9" w:rsidRDefault="000846F9">
      <w:pPr>
        <w:jc w:val="center"/>
        <w:rPr>
          <w:rFonts w:ascii="Times New Roman" w:hAnsi="Times New Roman" w:cs="Times New Roman"/>
          <w:b/>
          <w:sz w:val="28"/>
        </w:rPr>
      </w:pP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9.1. Каждый ярус мезонина должен иметь не менее двух эвакуационных выходов, расположенных </w:t>
      </w:r>
      <w:proofErr w:type="spellStart"/>
      <w:r>
        <w:rPr>
          <w:rFonts w:ascii="Times New Roman" w:hAnsi="Times New Roman" w:cs="Times New Roman"/>
          <w:sz w:val="28"/>
        </w:rPr>
        <w:t>рассредоточенно</w:t>
      </w:r>
      <w:proofErr w:type="spellEnd"/>
      <w:r>
        <w:rPr>
          <w:rFonts w:ascii="Times New Roman" w:hAnsi="Times New Roman" w:cs="Times New Roman"/>
          <w:sz w:val="28"/>
        </w:rPr>
        <w:t xml:space="preserve">. В качестве эвакуационных выходов обычно применяются открытые эвакуационные лестницы 2-го типа (металлические маршевые лестницы без шахты) шириной не менее 0,9 м, ведущие с уровня мезонина </w:t>
      </w:r>
      <w:r>
        <w:rPr>
          <w:rFonts w:ascii="Times New Roman" w:hAnsi="Times New Roman" w:cs="Times New Roman"/>
          <w:sz w:val="28"/>
        </w:rPr>
        <w:lastRenderedPageBreak/>
        <w:t xml:space="preserve">на основной этаж склада или непосредственно наружу.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Допускается предусматривать один эвакуационный выход с мезонина только в том случае, если площадь данного яруса не превышает 400 м², а одновременно находящееся на нем число людей – не более 15 человек. При этом расстояние от наиболее удаленной точки яруса до лестницы не должно превышать 25 м. </w:t>
      </w:r>
    </w:p>
    <w:p w:rsidR="00A653B4" w:rsidRDefault="00F2050E">
      <w:pPr>
        <w:ind w:firstLine="709"/>
        <w:jc w:val="both"/>
        <w:rPr>
          <w:ins w:id="239" w:author="user" w:date="2025-08-15T12:28:00Z"/>
          <w:rFonts w:ascii="Times New Roman" w:hAnsi="Times New Roman" w:cs="Times New Roman"/>
          <w:sz w:val="28"/>
        </w:rPr>
      </w:pPr>
      <w:r>
        <w:rPr>
          <w:rFonts w:ascii="Times New Roman" w:hAnsi="Times New Roman" w:cs="Times New Roman"/>
          <w:sz w:val="28"/>
        </w:rPr>
        <w:t>9.2 Эвакуационные лестницы с мезонинов должны соответствовать требованиям к эвакуационным лестницам: ширина марша не менее 0,9 м; уклон марша не круче 1:1 (45°); высота подъема ступени 0,15–0,18 м, проступь 0,28–0,30 м; наличие двухсторонних поручней на высоте 0,9 м</w:t>
      </w:r>
      <w:ins w:id="240" w:author="user" w:date="2025-08-15T12:07:00Z">
        <w:r w:rsidR="00DB6AD9">
          <w:rPr>
            <w:rFonts w:ascii="Times New Roman" w:hAnsi="Times New Roman" w:cs="Times New Roman"/>
            <w:sz w:val="28"/>
          </w:rPr>
          <w:t xml:space="preserve">, при этом </w:t>
        </w:r>
      </w:ins>
      <w:ins w:id="241" w:author="user" w:date="2025-08-15T12:24:00Z">
        <w:r w:rsidR="00E40800">
          <w:rPr>
            <w:rFonts w:ascii="Times New Roman" w:hAnsi="Times New Roman" w:cs="Times New Roman"/>
            <w:sz w:val="28"/>
          </w:rPr>
          <w:t xml:space="preserve">предусмотреть нанесение сигнальной разметки на края ступеней и оборудовании </w:t>
        </w:r>
        <w:r w:rsidR="00A653B4">
          <w:rPr>
            <w:rFonts w:ascii="Times New Roman" w:hAnsi="Times New Roman" w:cs="Times New Roman"/>
            <w:sz w:val="28"/>
          </w:rPr>
          <w:t xml:space="preserve">данных лестниц аварийным эвакуационным освещением в соответствии с требованиями </w:t>
        </w:r>
      </w:ins>
      <w:ins w:id="242" w:author="user" w:date="2025-08-15T12:26:00Z">
        <w:r w:rsidR="00A653B4">
          <w:rPr>
            <w:rFonts w:ascii="Times New Roman" w:hAnsi="Times New Roman" w:cs="Times New Roman"/>
            <w:sz w:val="28"/>
          </w:rPr>
          <w:t xml:space="preserve">СП 52.13330.2016, с </w:t>
        </w:r>
      </w:ins>
      <w:ins w:id="243" w:author="user" w:date="2025-08-15T12:27:00Z">
        <w:r w:rsidR="00A653B4">
          <w:rPr>
            <w:rFonts w:ascii="Times New Roman" w:hAnsi="Times New Roman" w:cs="Times New Roman"/>
            <w:sz w:val="28"/>
          </w:rPr>
          <w:t>обеспечением</w:t>
        </w:r>
      </w:ins>
      <w:ins w:id="244" w:author="user" w:date="2025-08-15T12:26:00Z">
        <w:r w:rsidR="00A653B4">
          <w:rPr>
            <w:rFonts w:ascii="Times New Roman" w:hAnsi="Times New Roman" w:cs="Times New Roman"/>
            <w:sz w:val="28"/>
          </w:rPr>
          <w:t xml:space="preserve"> данных участков прямым светом, со значением освещенности не менее 5лк</w:t>
        </w:r>
      </w:ins>
      <w:ins w:id="245" w:author="user" w:date="2025-08-15T12:27:00Z">
        <w:r w:rsidR="00A653B4">
          <w:rPr>
            <w:rFonts w:ascii="Times New Roman" w:hAnsi="Times New Roman" w:cs="Times New Roman"/>
            <w:sz w:val="28"/>
          </w:rPr>
          <w:t>. Электропитание системы аварийного эвакуационного освещения выполняется по 1 категории надежности.</w:t>
        </w:r>
      </w:ins>
    </w:p>
    <w:p w:rsidR="000846F9" w:rsidRDefault="00A653B4">
      <w:pPr>
        <w:ind w:firstLine="709"/>
        <w:jc w:val="both"/>
        <w:rPr>
          <w:ins w:id="246" w:author="user" w:date="2025-08-15T12:03:00Z"/>
          <w:rFonts w:ascii="Times New Roman" w:hAnsi="Times New Roman" w:cs="Times New Roman"/>
          <w:sz w:val="28"/>
        </w:rPr>
      </w:pPr>
      <w:ins w:id="247" w:author="user" w:date="2025-08-15T12:28:00Z">
        <w:r>
          <w:rPr>
            <w:rFonts w:ascii="Times New Roman" w:hAnsi="Times New Roman" w:cs="Times New Roman"/>
            <w:sz w:val="28"/>
          </w:rPr>
          <w:t>Конструкции, ограничивающие эвакуацию по лестницам высотой менее 2,</w:t>
        </w:r>
      </w:ins>
      <w:ins w:id="248" w:author="user" w:date="2025-08-15T12:29:00Z">
        <w:r>
          <w:rPr>
            <w:rFonts w:ascii="Times New Roman" w:hAnsi="Times New Roman" w:cs="Times New Roman"/>
            <w:sz w:val="28"/>
          </w:rPr>
          <w:t xml:space="preserve">2 м, но не менее 2 м, защищаются амортизирующими накладками, </w:t>
        </w:r>
        <w:proofErr w:type="spellStart"/>
        <w:r>
          <w:rPr>
            <w:rFonts w:ascii="Times New Roman" w:hAnsi="Times New Roman" w:cs="Times New Roman"/>
            <w:sz w:val="28"/>
          </w:rPr>
          <w:t>исклюючающие</w:t>
        </w:r>
        <w:proofErr w:type="spellEnd"/>
        <w:r>
          <w:rPr>
            <w:rFonts w:ascii="Times New Roman" w:hAnsi="Times New Roman" w:cs="Times New Roman"/>
            <w:sz w:val="28"/>
          </w:rPr>
          <w:t xml:space="preserve"> получение травм людей при эвакуации</w:t>
        </w:r>
      </w:ins>
      <w:ins w:id="249" w:author="user" w:date="2025-08-15T12:30:00Z">
        <w:r>
          <w:rPr>
            <w:rFonts w:ascii="Times New Roman" w:hAnsi="Times New Roman" w:cs="Times New Roman"/>
            <w:sz w:val="28"/>
          </w:rPr>
          <w:t>, с обозначением указанных мест фотолюминесцентной сигнальной разметкой.</w:t>
        </w:r>
      </w:ins>
      <w:del w:id="250" w:author="user" w:date="2025-08-15T12:07:00Z">
        <w:r w:rsidR="00F2050E" w:rsidDel="00DB6AD9">
          <w:rPr>
            <w:rFonts w:ascii="Times New Roman" w:hAnsi="Times New Roman" w:cs="Times New Roman"/>
            <w:sz w:val="28"/>
          </w:rPr>
          <w:delText xml:space="preserve">. </w:delText>
        </w:r>
      </w:del>
    </w:p>
    <w:p w:rsidR="00DB6AD9" w:rsidRDefault="00DB6AD9">
      <w:pPr>
        <w:ind w:firstLine="709"/>
        <w:jc w:val="both"/>
        <w:rPr>
          <w:rFonts w:ascii="Times New Roman" w:hAnsi="Times New Roman" w:cs="Times New Roman"/>
          <w:sz w:val="28"/>
        </w:rPr>
      </w:pPr>
      <w:ins w:id="251" w:author="user" w:date="2025-08-15T12:03:00Z">
        <w:r>
          <w:rPr>
            <w:rFonts w:ascii="Times New Roman" w:hAnsi="Times New Roman" w:cs="Times New Roman"/>
            <w:sz w:val="28"/>
          </w:rPr>
          <w:t>Обозначение эвакуационных внутренних лестниц мезонина с уклоном более 1</w:t>
        </w:r>
      </w:ins>
      <w:ins w:id="252" w:author="user" w:date="2025-08-15T12:04:00Z">
        <w:r>
          <w:rPr>
            <w:rFonts w:ascii="Times New Roman" w:hAnsi="Times New Roman" w:cs="Times New Roman"/>
            <w:sz w:val="28"/>
          </w:rPr>
          <w:t>:2, но не более 1:1,4 элементами фотолюмин</w:t>
        </w:r>
      </w:ins>
      <w:ins w:id="253" w:author="user" w:date="2025-08-15T12:06:00Z">
        <w:r>
          <w:rPr>
            <w:rFonts w:ascii="Times New Roman" w:hAnsi="Times New Roman" w:cs="Times New Roman"/>
            <w:sz w:val="28"/>
          </w:rPr>
          <w:t>е</w:t>
        </w:r>
      </w:ins>
      <w:ins w:id="254" w:author="user" w:date="2025-08-15T12:04:00Z">
        <w:r>
          <w:rPr>
            <w:rFonts w:ascii="Times New Roman" w:hAnsi="Times New Roman" w:cs="Times New Roman"/>
            <w:sz w:val="28"/>
          </w:rPr>
          <w:t>сц</w:t>
        </w:r>
      </w:ins>
      <w:ins w:id="255" w:author="user" w:date="2025-08-15T12:05:00Z">
        <w:r>
          <w:rPr>
            <w:rFonts w:ascii="Times New Roman" w:hAnsi="Times New Roman" w:cs="Times New Roman"/>
            <w:sz w:val="28"/>
          </w:rPr>
          <w:t xml:space="preserve">ентной эвакуационной системы (ФЭС) в соответствии с требованиями </w:t>
        </w:r>
      </w:ins>
      <w:ins w:id="256" w:author="user" w:date="2025-08-15T12:06:00Z">
        <w:r>
          <w:rPr>
            <w:rFonts w:ascii="Times New Roman" w:hAnsi="Times New Roman" w:cs="Times New Roman"/>
            <w:sz w:val="28"/>
          </w:rPr>
          <w:t>ГОСТ Р 34428.</w:t>
        </w:r>
      </w:ins>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Лестницы предпочтительно выполнять прямыми маршами с промежуточными площадками через каждые 3–4 м высоты. Винтовые или криволинейные лестницы не допускаются для эвакуации более 5 человек. Каждая лестница должна завершаться либо на первом этаже склада в непосредственной близости от основного эвакуационного выхода наружу, либо вести непосредственно наружу через эвакуационный люк/дверь в наружной стене. Не допускается вывод лестницы с мезонина в помещение, из которого нет непосредственного эвакуационного выхода наружу.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9.3 Максимально допустимое расстояние от любой рабочей точки на ярусе мезонина до ближайшего эвакуационного выхода (лестницы) должно соответствовать требованиям СП 4.13130.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В случае автоматического пожаротушения допускается принимать предельную длину пути 50 м, без автоматического тушения – 30 м (при наличии людей без постоянного пребывания – до 50 м).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Проходы по настилу мезонина, ведущие к эвакуационным лестницам, должны иметь минимальную ширину 1,0 м. Если на мезонине установлены рабочие места, следует организовать вокруг них проходы не менее 0,8 м, соединенные с основным эвакуационным коридором. Тупиковые участки путей на мезонине не допускаются – планировка стеллажей и оборудования должна исключать коридоры, имеющие выход только с одной стороны, кроме небольших ниш длиной до 5 м, предназначенных для размещения оборудования. Проходы между стеллажами внутри одного яруса не следует </w:t>
      </w:r>
      <w:proofErr w:type="spellStart"/>
      <w:r>
        <w:rPr>
          <w:rFonts w:ascii="Times New Roman" w:hAnsi="Times New Roman" w:cs="Times New Roman"/>
          <w:sz w:val="28"/>
        </w:rPr>
        <w:t>переграждать</w:t>
      </w:r>
      <w:proofErr w:type="spellEnd"/>
      <w:r>
        <w:rPr>
          <w:rFonts w:ascii="Times New Roman" w:hAnsi="Times New Roman" w:cs="Times New Roman"/>
          <w:sz w:val="28"/>
        </w:rPr>
        <w:t xml:space="preserve"> противопожарными перегородками или сетками, которые могли бы затруднить переход людей к выходам. Если внутри яруса имеются </w:t>
      </w:r>
      <w:r>
        <w:rPr>
          <w:rFonts w:ascii="Times New Roman" w:hAnsi="Times New Roman" w:cs="Times New Roman"/>
          <w:sz w:val="28"/>
        </w:rPr>
        <w:lastRenderedPageBreak/>
        <w:t>перегородки (например, ограждение технической зоны), в них должны быть проемы шириной не менее 1 м для эвакуации.</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9.4 Все открытые края этажерок мезонина, а также проемы в настиле у лестниц, должны быть ограждены перилами высотой не менее 1,2 м с бортовым бортиком (плинтусом) высотой 0,15 м у пола, чтобы предотвратить падение людей и предметов. </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Лестничные проемы должны сверху отделяться распашной или раздвижной калиткой, открываемой в сторону выхода, с механизмом </w:t>
      </w:r>
      <w:proofErr w:type="spellStart"/>
      <w:r>
        <w:rPr>
          <w:rFonts w:ascii="Times New Roman" w:hAnsi="Times New Roman" w:cs="Times New Roman"/>
          <w:sz w:val="28"/>
        </w:rPr>
        <w:t>самозакрывания</w:t>
      </w:r>
      <w:proofErr w:type="spellEnd"/>
      <w:r>
        <w:rPr>
          <w:rFonts w:ascii="Times New Roman" w:hAnsi="Times New Roman" w:cs="Times New Roman"/>
          <w:sz w:val="28"/>
        </w:rPr>
        <w:t>. Двери и ворота на путях эвакуации с мезонина должны открываться по направлению выхода и обеспечивать свободный просвет не менее 0,8 м. На случай отключения электроэнергии все электроприводы дверей должны иметь возможность ручного открывания. Если на мезонин устанавливаются подъемные механизмы (лифты, грузовые подъемники), то платформы этих механизмов не должны использоваться как эвакуационный путь.</w:t>
      </w:r>
    </w:p>
    <w:p w:rsidR="000846F9" w:rsidRDefault="00F2050E">
      <w:pPr>
        <w:ind w:firstLine="709"/>
        <w:jc w:val="both"/>
        <w:rPr>
          <w:rFonts w:ascii="Times New Roman" w:hAnsi="Times New Roman" w:cs="Times New Roman"/>
          <w:sz w:val="28"/>
        </w:rPr>
      </w:pPr>
      <w:r>
        <w:rPr>
          <w:rFonts w:ascii="Times New Roman" w:hAnsi="Times New Roman" w:cs="Times New Roman"/>
          <w:sz w:val="28"/>
        </w:rPr>
        <w:t xml:space="preserve">9.5 Внутри здания необходимо устройство аварийного эвакуационного освещения на путях эвакуации с мезонинов. Светильники аварийного освещения (с питанием от ИБП или аккумуляторов не менее 1 часа) устанавливаются вдоль основных проходов и над лестницами на каждом ярусе с таким расчетом, чтобы освещенность пола была не менее 0,5 </w:t>
      </w:r>
      <w:proofErr w:type="spellStart"/>
      <w:r>
        <w:rPr>
          <w:rFonts w:ascii="Times New Roman" w:hAnsi="Times New Roman" w:cs="Times New Roman"/>
          <w:sz w:val="28"/>
        </w:rPr>
        <w:t>лк</w:t>
      </w:r>
      <w:proofErr w:type="spellEnd"/>
      <w:r>
        <w:rPr>
          <w:rFonts w:ascii="Times New Roman" w:hAnsi="Times New Roman" w:cs="Times New Roman"/>
          <w:sz w:val="28"/>
        </w:rPr>
        <w:t xml:space="preserve">. </w:t>
      </w:r>
    </w:p>
    <w:p w:rsidR="000846F9" w:rsidRDefault="00F2050E">
      <w:pPr>
        <w:pStyle w:val="1"/>
        <w:spacing w:before="120" w:after="120"/>
        <w:ind w:firstLine="425"/>
        <w:rPr>
          <w:rFonts w:ascii="Times New Roman" w:hAnsi="Times New Roman" w:cs="Times New Roman"/>
          <w:b/>
          <w:bCs/>
          <w:i w:val="0"/>
          <w:iCs/>
          <w:sz w:val="28"/>
          <w:szCs w:val="28"/>
          <w:lang w:val="ru-RU"/>
        </w:rPr>
      </w:pPr>
      <w:bookmarkStart w:id="257" w:name="_Toc203678627"/>
      <w:r>
        <w:rPr>
          <w:rFonts w:ascii="Times New Roman" w:hAnsi="Times New Roman" w:cs="Times New Roman"/>
          <w:b/>
          <w:bCs/>
          <w:i w:val="0"/>
          <w:iCs/>
          <w:sz w:val="28"/>
          <w:szCs w:val="28"/>
          <w:lang w:val="ru-RU"/>
        </w:rPr>
        <w:t>10. Внутренний противопожарный водопровод</w:t>
      </w:r>
      <w:bookmarkEnd w:id="257"/>
    </w:p>
    <w:p w:rsidR="00801539" w:rsidRDefault="00F2050E">
      <w:pPr>
        <w:ind w:firstLine="709"/>
        <w:jc w:val="both"/>
        <w:rPr>
          <w:ins w:id="258" w:author="user" w:date="2025-08-14T16:29:00Z"/>
          <w:rFonts w:ascii="Times New Roman" w:hAnsi="Times New Roman" w:cs="Times New Roman"/>
          <w:sz w:val="28"/>
        </w:rPr>
      </w:pPr>
      <w:r>
        <w:rPr>
          <w:rFonts w:ascii="Times New Roman" w:hAnsi="Times New Roman" w:cs="Times New Roman"/>
          <w:sz w:val="28"/>
        </w:rPr>
        <w:t>10.1. Внутренний противопожарный водопровод следует проектировать в соответствии с требованиями №123-ФЗ, СП 10.13130.</w:t>
      </w:r>
    </w:p>
    <w:p w:rsidR="00801539" w:rsidRDefault="00801539" w:rsidP="00801539">
      <w:pPr>
        <w:ind w:firstLine="709"/>
        <w:jc w:val="both"/>
        <w:rPr>
          <w:ins w:id="259" w:author="user" w:date="2025-08-14T16:29:00Z"/>
          <w:rFonts w:ascii="Times New Roman" w:hAnsi="Times New Roman" w:cs="Times New Roman"/>
          <w:sz w:val="28"/>
        </w:rPr>
      </w:pPr>
      <w:ins w:id="260" w:author="user" w:date="2025-08-14T16:29:00Z">
        <w:r>
          <w:rPr>
            <w:rFonts w:ascii="Times New Roman" w:hAnsi="Times New Roman" w:cs="Times New Roman"/>
            <w:sz w:val="28"/>
          </w:rPr>
          <w:t xml:space="preserve">На каждом уровне мезонина должны быть предусмотрены пожарные краны либо, установлены шкафы с огнетушителями (универсальными первичными средствами пожаротушения (огнетушителями) воздушно-эмульсионного типа). </w:t>
        </w:r>
      </w:ins>
    </w:p>
    <w:p w:rsidR="00801539" w:rsidRDefault="00801539" w:rsidP="00801539">
      <w:pPr>
        <w:ind w:firstLine="709"/>
        <w:jc w:val="both"/>
        <w:rPr>
          <w:ins w:id="261" w:author="user" w:date="2025-08-14T16:29:00Z"/>
          <w:rFonts w:ascii="Times New Roman" w:hAnsi="Times New Roman" w:cs="Times New Roman"/>
          <w:sz w:val="28"/>
        </w:rPr>
      </w:pPr>
      <w:ins w:id="262" w:author="user" w:date="2025-08-14T16:29:00Z">
        <w:r>
          <w:rPr>
            <w:rFonts w:ascii="Times New Roman" w:hAnsi="Times New Roman" w:cs="Times New Roman"/>
            <w:sz w:val="28"/>
          </w:rPr>
          <w:t xml:space="preserve">Шаг размещения пожарных кранов – не более 40 м по горизонтали, так чтобы любой точке уровня можно было обеспечить подачу воды. Если внутренний противопожарный водопровод не предусмотрен проектом, то огнетушители размещаются из расчета: 2 шт. на каждые 200 м² площади яруса, равномерно по территории, у выходов и лестниц. </w:t>
        </w:r>
      </w:ins>
    </w:p>
    <w:p w:rsidR="000846F9" w:rsidDel="00E765D6" w:rsidRDefault="00F2050E">
      <w:pPr>
        <w:ind w:firstLine="709"/>
        <w:jc w:val="both"/>
        <w:rPr>
          <w:del w:id="263" w:author="user" w:date="2025-08-14T16:43:00Z"/>
          <w:rFonts w:ascii="Times New Roman" w:hAnsi="Times New Roman" w:cs="Times New Roman"/>
          <w:sz w:val="28"/>
        </w:rPr>
      </w:pPr>
      <w:ins w:id="264" w:author="&lt;анонимный&gt;" w:date="2025-08-13T16:32:00Z">
        <w:del w:id="265" w:author="user" w:date="2025-08-14T16:43:00Z">
          <w:r w:rsidDel="00E765D6">
            <w:rPr>
              <w:rFonts w:ascii="Times New Roman" w:hAnsi="Times New Roman" w:cs="Times New Roman"/>
              <w:sz w:val="28"/>
            </w:rPr>
            <w:delText xml:space="preserve"> Требования по ВПВ перенеси сюда</w:delText>
          </w:r>
        </w:del>
      </w:ins>
    </w:p>
    <w:p w:rsidR="000846F9" w:rsidRDefault="00F2050E">
      <w:pPr>
        <w:pStyle w:val="1"/>
        <w:spacing w:before="120" w:after="120"/>
        <w:ind w:firstLine="425"/>
        <w:rPr>
          <w:rFonts w:ascii="Times New Roman" w:hAnsi="Times New Roman" w:cs="Times New Roman"/>
          <w:b/>
          <w:bCs/>
          <w:i w:val="0"/>
          <w:iCs/>
          <w:sz w:val="28"/>
          <w:szCs w:val="28"/>
          <w:lang w:val="ru-RU"/>
        </w:rPr>
      </w:pPr>
      <w:bookmarkStart w:id="266" w:name="_Toc203678628"/>
      <w:bookmarkStart w:id="267" w:name="_Toc66806491"/>
      <w:bookmarkStart w:id="268" w:name="_Toc53579266"/>
      <w:bookmarkStart w:id="269" w:name="_Toc290472008"/>
      <w:bookmarkStart w:id="270" w:name="_Toc291170078"/>
      <w:r>
        <w:rPr>
          <w:rFonts w:ascii="Times New Roman" w:hAnsi="Times New Roman" w:cs="Times New Roman"/>
          <w:b/>
          <w:bCs/>
          <w:i w:val="0"/>
          <w:iCs/>
          <w:sz w:val="28"/>
          <w:szCs w:val="28"/>
          <w:lang w:val="ru-RU"/>
        </w:rPr>
        <w:t>11. Электрические сети и оборудование</w:t>
      </w:r>
      <w:bookmarkEnd w:id="266"/>
      <w:bookmarkEnd w:id="267"/>
      <w:r>
        <w:rPr>
          <w:rFonts w:ascii="Times New Roman" w:hAnsi="Times New Roman" w:cs="Times New Roman"/>
          <w:b/>
          <w:bCs/>
          <w:i w:val="0"/>
          <w:iCs/>
          <w:sz w:val="28"/>
          <w:szCs w:val="28"/>
          <w:lang w:val="ru-RU"/>
        </w:rPr>
        <w:t xml:space="preserve"> </w:t>
      </w:r>
      <w:bookmarkEnd w:id="268"/>
      <w:bookmarkEnd w:id="269"/>
      <w:bookmarkEnd w:id="270"/>
    </w:p>
    <w:p w:rsidR="000846F9" w:rsidRDefault="00F2050E">
      <w:pPr>
        <w:pStyle w:val="O10"/>
        <w:ind w:left="0" w:firstLine="426"/>
      </w:pPr>
      <w:r>
        <w:t>11.1. Пожарная безопасность электрооборудования и электрических сетей должна обеспечиваться в соответствии с требованиями СП 6.13130.</w:t>
      </w:r>
    </w:p>
    <w:p w:rsidR="000846F9" w:rsidRDefault="00F2050E">
      <w:pPr>
        <w:pStyle w:val="O10"/>
        <w:ind w:left="0" w:firstLine="426"/>
      </w:pPr>
      <w:r>
        <w:t>11.2. Электрические щиты и шкафы (объемом 0,03 м</w:t>
      </w:r>
      <w:r>
        <w:rPr>
          <w:vertAlign w:val="superscript"/>
        </w:rPr>
        <w:t>3</w:t>
      </w:r>
      <w:r>
        <w:t xml:space="preserve"> и более), размещенные в складе, оборудовать газовыми (углекислотными) автономными устройствами пожаротушения с тепловым замком (с температурой срабатывания не выше 57</w:t>
      </w:r>
      <w:r>
        <w:rPr>
          <w:vertAlign w:val="superscript"/>
        </w:rPr>
        <w:t>0</w:t>
      </w:r>
      <w:r>
        <w:t>С. Допускается увеличение температуры срабатывания исходя из расчетной рабочей температуры внутри шкафа) и имеющими возможность выдачи сигнала во внешние цепи.</w:t>
      </w:r>
    </w:p>
    <w:p w:rsidR="000846F9" w:rsidRDefault="00F2050E">
      <w:pPr>
        <w:ind w:firstLine="709"/>
        <w:jc w:val="both"/>
        <w:rPr>
          <w:rFonts w:ascii="Times New Roman" w:hAnsi="Times New Roman" w:cs="Times New Roman"/>
          <w:sz w:val="28"/>
        </w:rPr>
      </w:pPr>
      <w:ins w:id="271" w:author="&lt;анонимный&gt;" w:date="2025-08-13T16:33:00Z">
        <w:r>
          <w:rPr>
            <w:rFonts w:ascii="Times New Roman" w:hAnsi="Times New Roman" w:cs="Times New Roman"/>
            <w:sz w:val="28"/>
          </w:rPr>
          <w:t xml:space="preserve">Выше этот пункт дублируется убери </w:t>
        </w:r>
        <w:proofErr w:type="spellStart"/>
        <w:r>
          <w:rPr>
            <w:rFonts w:ascii="Times New Roman" w:hAnsi="Times New Roman" w:cs="Times New Roman"/>
            <w:sz w:val="28"/>
          </w:rPr>
          <w:t>лишннее</w:t>
        </w:r>
        <w:proofErr w:type="spellEnd"/>
        <w:r>
          <w:rPr>
            <w:rFonts w:ascii="Times New Roman" w:hAnsi="Times New Roman" w:cs="Times New Roman"/>
            <w:sz w:val="28"/>
          </w:rPr>
          <w:t xml:space="preserve"> по тексту</w:t>
        </w:r>
      </w:ins>
      <w:ins w:id="272" w:author="user" w:date="2025-08-15T12:56:00Z">
        <w:r w:rsidR="00572489">
          <w:rPr>
            <w:rFonts w:ascii="Times New Roman" w:hAnsi="Times New Roman" w:cs="Times New Roman"/>
            <w:sz w:val="28"/>
          </w:rPr>
          <w:t xml:space="preserve"> (не нашел по тексту этот дублирующий пункт)</w:t>
        </w:r>
      </w:ins>
      <w:bookmarkStart w:id="273" w:name="_GoBack"/>
      <w:bookmarkEnd w:id="273"/>
    </w:p>
    <w:p w:rsidR="000846F9" w:rsidDel="00AB2610" w:rsidRDefault="00F2050E">
      <w:pPr>
        <w:pStyle w:val="1"/>
        <w:spacing w:before="120" w:after="120"/>
        <w:ind w:firstLine="425"/>
        <w:rPr>
          <w:del w:id="274" w:author="user" w:date="2025-08-14T16:40:00Z"/>
          <w:rFonts w:ascii="Times New Roman" w:hAnsi="Times New Roman" w:cs="Times New Roman"/>
          <w:b/>
          <w:bCs/>
          <w:i w:val="0"/>
          <w:iCs/>
          <w:sz w:val="28"/>
          <w:szCs w:val="28"/>
          <w:lang w:val="ru-RU"/>
        </w:rPr>
      </w:pPr>
      <w:bookmarkStart w:id="275" w:name="_Toc203678629"/>
      <w:bookmarkStart w:id="276" w:name="_Toc291170079"/>
      <w:bookmarkStart w:id="277" w:name="_Toc287446827"/>
      <w:del w:id="278" w:author="user" w:date="2025-08-14T16:40:00Z">
        <w:r w:rsidDel="00AB2610">
          <w:rPr>
            <w:rFonts w:ascii="Times New Roman" w:hAnsi="Times New Roman" w:cs="Times New Roman"/>
            <w:b/>
            <w:bCs/>
            <w:i w:val="0"/>
            <w:iCs/>
            <w:sz w:val="28"/>
            <w:szCs w:val="28"/>
            <w:lang w:val="ru-RU"/>
          </w:rPr>
          <w:lastRenderedPageBreak/>
          <w:delText>13. </w:delText>
        </w:r>
        <w:bookmarkStart w:id="279" w:name="_Toc53579267"/>
        <w:bookmarkStart w:id="280" w:name="_Toc66806492"/>
        <w:r w:rsidDel="00AB2610">
          <w:rPr>
            <w:rFonts w:ascii="Times New Roman" w:hAnsi="Times New Roman" w:cs="Times New Roman"/>
            <w:b/>
            <w:bCs/>
            <w:i w:val="0"/>
            <w:iCs/>
            <w:sz w:val="28"/>
            <w:szCs w:val="28"/>
            <w:lang w:val="ru-RU"/>
          </w:rPr>
          <w:delText>Требования к организационно-техническим мероприятиям по обеспечению пожарной безопасности</w:delText>
        </w:r>
        <w:bookmarkEnd w:id="275"/>
        <w:bookmarkEnd w:id="276"/>
        <w:bookmarkEnd w:id="277"/>
        <w:bookmarkEnd w:id="279"/>
        <w:bookmarkEnd w:id="280"/>
      </w:del>
    </w:p>
    <w:p w:rsidR="000846F9" w:rsidRPr="003A5004" w:rsidDel="00AB2610" w:rsidRDefault="00F2050E">
      <w:pPr>
        <w:pStyle w:val="O10"/>
        <w:ind w:left="0" w:firstLine="426"/>
        <w:rPr>
          <w:del w:id="281" w:author="user" w:date="2025-08-14T16:40:00Z"/>
        </w:rPr>
      </w:pPr>
      <w:del w:id="282" w:author="user" w:date="2025-08-14T16:40:00Z">
        <w:r w:rsidRPr="00626C6F" w:rsidDel="00AB2610">
          <w:delText xml:space="preserve">13.1. Для постоянного контроля за противопожарным состоянием Объекта защиты и принятия оперативного решения по сигналам систем противопожарной защиты до прибытия пожарных </w:delText>
        </w:r>
        <w:r w:rsidRPr="00AB2610" w:rsidDel="00AB2610">
          <w:delText>подразделений организовать на Объекте защиты пожарный пост (диспетчерская) с круглосуточным пребыванием персонала.</w:delText>
        </w:r>
      </w:del>
    </w:p>
    <w:p w:rsidR="000846F9" w:rsidRPr="00626C6F" w:rsidDel="00AB2610" w:rsidRDefault="00F2050E">
      <w:pPr>
        <w:pStyle w:val="O10"/>
        <w:ind w:left="0" w:firstLine="426"/>
        <w:rPr>
          <w:del w:id="283" w:author="user" w:date="2025-08-14T16:40:00Z"/>
        </w:rPr>
      </w:pPr>
      <w:del w:id="284" w:author="user" w:date="2025-08-14T16:40:00Z">
        <w:r w:rsidRPr="00626C6F" w:rsidDel="00AB2610">
          <w:delText>13.2. На Объекте должны быть предусмотрены организационно-технические мероприятия в соответствии с требованиями №123-ФЗ, Правил противопожарного режима, при этом необходимо исключить хранение в складских помещениях следующих веществ и материалов: химически активные вещества и материалы, в том числе: реагирующие с водой или пенным раствором со взрывом (алюминийорганические соединения, щелочные металлы и т.п.), разлагающиеся при взаимодействии с водой или пенным раствором с выделением горючих газов (литийорганические соединения, азид свинца, гидриды алюминия, цинка, магния), взаимодействующие с водой с сильным экзотермическим эффектом (серная кислота, хлорид титана, термит), самовозгорающиеся вещества (гидросульфит натрия и др.), СУГ; взрывчатые вещества и резины.</w:delText>
        </w:r>
      </w:del>
    </w:p>
    <w:p w:rsidR="000846F9" w:rsidRPr="00626C6F" w:rsidDel="00AB2610" w:rsidRDefault="00F2050E">
      <w:pPr>
        <w:pStyle w:val="1"/>
        <w:numPr>
          <w:ilvl w:val="0"/>
          <w:numId w:val="0"/>
        </w:numPr>
        <w:ind w:firstLine="426"/>
        <w:rPr>
          <w:del w:id="285" w:author="user" w:date="2025-08-14T16:40:00Z"/>
          <w:lang w:val="ru-RU"/>
          <w:rPrChange w:id="286" w:author="user" w:date="2025-08-14T10:14:00Z">
            <w:rPr>
              <w:del w:id="287" w:author="user" w:date="2025-08-14T16:40:00Z"/>
            </w:rPr>
          </w:rPrChange>
        </w:rPr>
      </w:pPr>
      <w:del w:id="288" w:author="user" w:date="2025-08-14T16:40:00Z">
        <w:r w:rsidRPr="00626C6F" w:rsidDel="00AB2610">
          <w:rPr>
            <w:i w:val="0"/>
            <w:lang w:val="ru-RU"/>
            <w:rPrChange w:id="289" w:author="user" w:date="2025-08-14T10:14:00Z">
              <w:rPr>
                <w:i w:val="0"/>
              </w:rPr>
            </w:rPrChange>
          </w:rPr>
          <w:delText>13.3 Места установки огнетушителей, пожарных шкафов, пожарных ручных извещателей и др. должны быть обозначены соответствующими знаками безопасности. Указанные знаки безопасности допускается выполнять на фотолюминесцентной бумаге без внутренней подсветки.</w:delText>
        </w:r>
      </w:del>
    </w:p>
    <w:p w:rsidR="000846F9" w:rsidRDefault="000846F9">
      <w:pPr>
        <w:ind w:firstLine="709"/>
        <w:jc w:val="both"/>
        <w:rPr>
          <w:rFonts w:ascii="Times New Roman" w:hAnsi="Times New Roman" w:cs="Times New Roman"/>
          <w:sz w:val="28"/>
        </w:rPr>
      </w:pPr>
    </w:p>
    <w:p w:rsidR="000846F9" w:rsidRDefault="000846F9">
      <w:pPr>
        <w:ind w:firstLine="709"/>
        <w:jc w:val="both"/>
        <w:rPr>
          <w:rFonts w:ascii="Times New Roman" w:hAnsi="Times New Roman" w:cs="Times New Roman"/>
          <w:strike/>
          <w:color w:val="FF0000"/>
          <w:sz w:val="28"/>
        </w:rPr>
      </w:pPr>
      <w:bookmarkStart w:id="290" w:name="_Hlk168322012"/>
      <w:bookmarkEnd w:id="290"/>
    </w:p>
    <w:p w:rsidR="000846F9" w:rsidRDefault="00F2050E">
      <w:pPr>
        <w:pStyle w:val="1"/>
        <w:spacing w:before="120" w:after="120"/>
        <w:ind w:firstLine="425"/>
        <w:rPr>
          <w:rFonts w:ascii="Times New Roman" w:hAnsi="Times New Roman" w:cs="Times New Roman"/>
          <w:b/>
          <w:bCs/>
          <w:i w:val="0"/>
          <w:iCs/>
          <w:sz w:val="28"/>
          <w:szCs w:val="28"/>
          <w:lang w:val="ru-RU"/>
        </w:rPr>
      </w:pPr>
      <w:bookmarkStart w:id="291" w:name="_Toc203678630"/>
      <w:bookmarkStart w:id="292" w:name="sub_1900"/>
      <w:r>
        <w:rPr>
          <w:rFonts w:ascii="Times New Roman" w:hAnsi="Times New Roman" w:cs="Times New Roman"/>
          <w:b/>
          <w:bCs/>
          <w:i w:val="0"/>
          <w:iCs/>
          <w:sz w:val="28"/>
          <w:szCs w:val="28"/>
          <w:lang w:val="ru-RU"/>
        </w:rPr>
        <w:t>БИБЛИОГРАФИЯ</w:t>
      </w:r>
      <w:bookmarkEnd w:id="291"/>
      <w:bookmarkEnd w:id="292"/>
    </w:p>
    <w:p w:rsidR="000846F9" w:rsidRDefault="000846F9">
      <w:pPr>
        <w:rPr>
          <w:rFonts w:ascii="Times New Roman" w:hAnsi="Times New Roman" w:cs="Times New Roman"/>
          <w:b/>
          <w:i/>
          <w:sz w:val="28"/>
        </w:rPr>
      </w:pPr>
    </w:p>
    <w:p w:rsidR="000846F9" w:rsidRDefault="00F2050E">
      <w:pPr>
        <w:jc w:val="both"/>
        <w:rPr>
          <w:rFonts w:ascii="Times New Roman" w:hAnsi="Times New Roman" w:cs="Times New Roman"/>
          <w:sz w:val="28"/>
        </w:rPr>
      </w:pPr>
      <w:bookmarkStart w:id="293" w:name="sub_1902"/>
      <w:r>
        <w:rPr>
          <w:rFonts w:ascii="Times New Roman" w:hAnsi="Times New Roman" w:cs="Times New Roman"/>
          <w:sz w:val="28"/>
        </w:rPr>
        <w:t>[1]</w:t>
      </w:r>
      <w:bookmarkEnd w:id="293"/>
      <w:r>
        <w:rPr>
          <w:rFonts w:ascii="Times New Roman" w:hAnsi="Times New Roman" w:cs="Times New Roman"/>
          <w:sz w:val="28"/>
        </w:rPr>
        <w:t xml:space="preserve"> Федеральный закон от 22 июля 2008 г. N 123-ФЗ «Технический регламент о требованиях пожарной безопасности»</w:t>
      </w:r>
    </w:p>
    <w:p w:rsidR="000846F9" w:rsidRDefault="000846F9">
      <w:pPr>
        <w:jc w:val="both"/>
        <w:rPr>
          <w:rFonts w:ascii="Times New Roman" w:hAnsi="Times New Roman" w:cs="Times New Roman"/>
          <w:sz w:val="28"/>
          <w:szCs w:val="28"/>
        </w:rPr>
      </w:pPr>
    </w:p>
    <w:sectPr w:rsidR="000846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37" w:footer="737"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B19" w:rsidRDefault="00640B19">
      <w:r>
        <w:separator/>
      </w:r>
    </w:p>
  </w:endnote>
  <w:endnote w:type="continuationSeparator" w:id="0">
    <w:p w:rsidR="00640B19" w:rsidRDefault="0064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ET;Times New Roman">
    <w:altName w:val="Times New Roman"/>
    <w:panose1 w:val="00000000000000000000"/>
    <w:charset w:val="00"/>
    <w:family w:val="roman"/>
    <w:notTrueType/>
    <w:pitch w:val="default"/>
  </w:font>
  <w:font w:name="TimesNewRoman">
    <w:charset w:val="01"/>
    <w:family w:val="auto"/>
    <w:pitch w:val="default"/>
  </w:font>
  <w:font w:name="Courier New">
    <w:panose1 w:val="02070309020205020404"/>
    <w:charset w:val="CC"/>
    <w:family w:val="modern"/>
    <w:pitch w:val="fixed"/>
    <w:sig w:usb0="E0002EFF" w:usb1="C0007843" w:usb2="00000009" w:usb3="00000000" w:csb0="000001FF" w:csb1="00000000"/>
  </w:font>
  <w:font w:name="Times-Roman;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KBBK E+ Arial MT">
    <w:charset w:val="01"/>
    <w:family w:val="swiss"/>
    <w:pitch w:val="default"/>
  </w:font>
  <w:font w:name="Cambria">
    <w:panose1 w:val="02040503050406030204"/>
    <w:charset w:val="CC"/>
    <w:family w:val="roman"/>
    <w:pitch w:val="variable"/>
    <w:sig w:usb0="E00006FF" w:usb1="420024FF" w:usb2="02000000" w:usb3="00000000" w:csb0="0000019F" w:csb1="00000000"/>
  </w:font>
  <w:font w:name="XO Thames;Times New Roman">
    <w:panose1 w:val="00000000000000000000"/>
    <w:charset w:val="00"/>
    <w:family w:val="roman"/>
    <w:notTrueType/>
    <w:pitch w:val="default"/>
  </w:font>
  <w:font w:name="Times New Roman CYR">
    <w:panose1 w:val="02020603050405020304"/>
    <w:charset w:val="01"/>
    <w:family w:val="roman"/>
    <w:pitch w:val="default"/>
  </w:font>
  <w:font w:name="Journal">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Corrida">
    <w:charset w:val="01"/>
    <w:family w:val="swiss"/>
    <w:pitch w:val="default"/>
  </w:font>
  <w:font w:name="Symbol">
    <w:panose1 w:val="05050102010706020507"/>
    <w:charset w:val="02"/>
    <w:family w:val="roman"/>
    <w:pitch w:val="variable"/>
    <w:sig w:usb0="00000000" w:usb1="10000000" w:usb2="00000000" w:usb3="00000000" w:csb0="80000000" w:csb1="00000000"/>
  </w:font>
  <w:font w:name="JournalSans">
    <w:charset w:val="01"/>
    <w:family w:val="auto"/>
    <w:pitch w:val="default"/>
  </w:font>
  <w:font w:name="Pragmatica;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F9" w:rsidRDefault="000846F9">
    <w:pPr>
      <w:pStyle w:val="a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F9" w:rsidRDefault="000846F9">
    <w:pPr>
      <w:pStyle w:val="afffc"/>
      <w:rPr>
        <w:rStyle w:val="ab"/>
        <w:rFonts w:ascii="Times New Roman" w:hAnsi="Times New Roman" w:cs="Times New Roman"/>
        <w:sz w:val="24"/>
      </w:rPr>
    </w:pPr>
  </w:p>
  <w:p w:rsidR="000846F9" w:rsidRDefault="000846F9">
    <w:pPr>
      <w:pStyle w:val="afffc"/>
      <w:ind w:right="360" w:firstLine="360"/>
      <w:rPr>
        <w:rStyle w:val="ab"/>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F9" w:rsidRDefault="000846F9">
    <w:pPr>
      <w:pStyle w:val="a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B19" w:rsidRDefault="00640B19">
      <w:r>
        <w:separator/>
      </w:r>
    </w:p>
  </w:footnote>
  <w:footnote w:type="continuationSeparator" w:id="0">
    <w:p w:rsidR="00640B19" w:rsidRDefault="0064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F9" w:rsidRDefault="000846F9">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F9" w:rsidRDefault="00F2050E">
    <w:pPr>
      <w:pStyle w:val="affff1"/>
      <w:jc w:val="center"/>
      <w:rPr>
        <w:rFonts w:ascii="Times New Roman" w:hAnsi="Times New Roman" w:cs="Times New Roman"/>
        <w:sz w:val="28"/>
      </w:rPr>
    </w:pPr>
    <w:r>
      <w:fldChar w:fldCharType="begin"/>
    </w:r>
    <w:r>
      <w:instrText xml:space="preserve"> PAGE </w:instrText>
    </w:r>
    <w:r>
      <w:fldChar w:fldCharType="separate"/>
    </w:r>
    <w:r w:rsidR="00572489">
      <w:rPr>
        <w:noProof/>
      </w:rPr>
      <w:t>18</w:t>
    </w:r>
    <w:r>
      <w:fldChar w:fldCharType="end"/>
    </w:r>
  </w:p>
  <w:p w:rsidR="000846F9" w:rsidRDefault="000846F9">
    <w:pPr>
      <w:pStyle w:val="affff1"/>
      <w:rPr>
        <w:rFonts w:ascii="Times New Roman" w:hAnsi="Times New Roman" w:cs="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F9" w:rsidRDefault="000846F9">
    <w:pPr>
      <w:pStyle w:val="aff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A516D"/>
    <w:multiLevelType w:val="multilevel"/>
    <w:tmpl w:val="3556A20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624E0AB7"/>
    <w:multiLevelType w:val="multilevel"/>
    <w:tmpl w:val="87BCAC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F9"/>
    <w:rsid w:val="000846F9"/>
    <w:rsid w:val="00247BEB"/>
    <w:rsid w:val="003A5004"/>
    <w:rsid w:val="00572489"/>
    <w:rsid w:val="00601D42"/>
    <w:rsid w:val="00626C6F"/>
    <w:rsid w:val="00640B19"/>
    <w:rsid w:val="00801539"/>
    <w:rsid w:val="008740C2"/>
    <w:rsid w:val="009D0788"/>
    <w:rsid w:val="00A653B4"/>
    <w:rsid w:val="00AB2610"/>
    <w:rsid w:val="00CE71E3"/>
    <w:rsid w:val="00DB6794"/>
    <w:rsid w:val="00DB6AD9"/>
    <w:rsid w:val="00DF702E"/>
    <w:rsid w:val="00E40800"/>
    <w:rsid w:val="00E765D6"/>
    <w:rsid w:val="00F205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15372-8165-43DB-A6FD-087674EF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w:eastAsia="Times New Roman" w:hAnsi="Arial" w:cs="Arial"/>
      <w:color w:val="000000"/>
      <w:sz w:val="20"/>
      <w:szCs w:val="20"/>
      <w:lang w:val="ru-RU" w:bidi="ar-SA"/>
    </w:rPr>
  </w:style>
  <w:style w:type="paragraph" w:styleId="1">
    <w:name w:val="heading 1"/>
    <w:basedOn w:val="a"/>
    <w:next w:val="a"/>
    <w:qFormat/>
    <w:pPr>
      <w:keepNext/>
      <w:widowControl/>
      <w:numPr>
        <w:numId w:val="1"/>
      </w:numPr>
      <w:jc w:val="center"/>
      <w:outlineLvl w:val="0"/>
    </w:pPr>
    <w:rPr>
      <w:rFonts w:ascii="TimesET;Times New Roman" w:hAnsi="TimesET;Times New Roman" w:cs="TimesET;Times New Roman"/>
      <w:i/>
      <w:sz w:val="18"/>
      <w:lang w:val="en-US"/>
    </w:rPr>
  </w:style>
  <w:style w:type="paragraph" w:styleId="2">
    <w:name w:val="heading 2"/>
    <w:basedOn w:val="a"/>
    <w:next w:val="a"/>
    <w:unhideWhenUsed/>
    <w:qFormat/>
    <w:pPr>
      <w:keepNext/>
      <w:widowControl/>
      <w:numPr>
        <w:ilvl w:val="1"/>
        <w:numId w:val="1"/>
      </w:numPr>
      <w:spacing w:line="360" w:lineRule="auto"/>
      <w:jc w:val="both"/>
      <w:outlineLvl w:val="1"/>
    </w:pPr>
    <w:rPr>
      <w:rFonts w:ascii="Times New Roman" w:hAnsi="Times New Roman" w:cs="Times New Roman"/>
      <w:sz w:val="28"/>
      <w:lang w:val="en-US"/>
    </w:rPr>
  </w:style>
  <w:style w:type="paragraph" w:styleId="3">
    <w:name w:val="heading 3"/>
    <w:basedOn w:val="a"/>
    <w:next w:val="a"/>
    <w:unhideWhenUsed/>
    <w:qFormat/>
    <w:pPr>
      <w:keepNext/>
      <w:widowControl/>
      <w:numPr>
        <w:ilvl w:val="2"/>
        <w:numId w:val="1"/>
      </w:numPr>
      <w:spacing w:before="240" w:after="60"/>
      <w:outlineLvl w:val="2"/>
    </w:pPr>
    <w:rPr>
      <w:b/>
      <w:sz w:val="26"/>
      <w:lang w:val="en-US"/>
    </w:rPr>
  </w:style>
  <w:style w:type="paragraph" w:styleId="4">
    <w:name w:val="heading 4"/>
    <w:basedOn w:val="a"/>
    <w:next w:val="a"/>
    <w:unhideWhenUsed/>
    <w:qFormat/>
    <w:pPr>
      <w:keepNext/>
      <w:widowControl/>
      <w:numPr>
        <w:ilvl w:val="3"/>
        <w:numId w:val="1"/>
      </w:numPr>
      <w:spacing w:before="240" w:after="60"/>
      <w:outlineLvl w:val="3"/>
    </w:pPr>
    <w:rPr>
      <w:rFonts w:ascii="Times New Roman" w:hAnsi="Times New Roman" w:cs="Times New Roman"/>
      <w:b/>
      <w:sz w:val="28"/>
      <w:lang w:val="en-US"/>
    </w:rPr>
  </w:style>
  <w:style w:type="paragraph" w:styleId="5">
    <w:name w:val="heading 5"/>
    <w:basedOn w:val="a"/>
    <w:next w:val="a"/>
    <w:unhideWhenUsed/>
    <w:qFormat/>
    <w:pPr>
      <w:widowControl/>
      <w:numPr>
        <w:ilvl w:val="4"/>
        <w:numId w:val="1"/>
      </w:numPr>
      <w:spacing w:before="240" w:after="60"/>
      <w:outlineLvl w:val="4"/>
    </w:pPr>
    <w:rPr>
      <w:rFonts w:ascii="Times New Roman" w:hAnsi="Times New Roman" w:cs="Times New Roman"/>
      <w:b/>
      <w:i/>
      <w:sz w:val="26"/>
      <w:lang w:val="en-US"/>
    </w:rPr>
  </w:style>
  <w:style w:type="paragraph" w:styleId="6">
    <w:name w:val="heading 6"/>
    <w:basedOn w:val="a"/>
    <w:next w:val="a"/>
    <w:unhideWhenUsed/>
    <w:qFormat/>
    <w:pPr>
      <w:keepNext/>
      <w:widowControl/>
      <w:numPr>
        <w:ilvl w:val="5"/>
        <w:numId w:val="1"/>
      </w:numPr>
      <w:jc w:val="center"/>
      <w:outlineLvl w:val="5"/>
    </w:pPr>
    <w:rPr>
      <w:rFonts w:ascii="Times New Roman" w:hAnsi="Times New Roman" w:cs="Times New Roman"/>
      <w:b/>
      <w:sz w:val="32"/>
      <w:lang w:val="en-US"/>
    </w:rPr>
  </w:style>
  <w:style w:type="paragraph" w:styleId="7">
    <w:name w:val="heading 7"/>
    <w:basedOn w:val="a"/>
    <w:next w:val="a"/>
    <w:qFormat/>
    <w:pPr>
      <w:keepNext/>
      <w:widowControl/>
      <w:numPr>
        <w:ilvl w:val="6"/>
        <w:numId w:val="1"/>
      </w:numPr>
      <w:spacing w:line="360" w:lineRule="auto"/>
      <w:ind w:firstLine="709"/>
      <w:outlineLvl w:val="6"/>
    </w:pPr>
    <w:rPr>
      <w:rFonts w:ascii="Times New Roman" w:hAnsi="Times New Roman" w:cs="Times New Roman"/>
      <w:sz w:val="28"/>
      <w:lang w:val="en-US"/>
    </w:rPr>
  </w:style>
  <w:style w:type="paragraph" w:styleId="8">
    <w:name w:val="heading 8"/>
    <w:basedOn w:val="a"/>
    <w:next w:val="a"/>
    <w:qFormat/>
    <w:pPr>
      <w:keepNext/>
      <w:widowControl/>
      <w:numPr>
        <w:ilvl w:val="7"/>
        <w:numId w:val="1"/>
      </w:numPr>
      <w:spacing w:line="420" w:lineRule="exact"/>
      <w:outlineLvl w:val="7"/>
    </w:pPr>
    <w:rPr>
      <w:rFonts w:ascii="Times New Roman" w:hAnsi="Times New Roman" w:cs="Times New Roman"/>
      <w:sz w:val="28"/>
      <w:lang w:val="en-US"/>
    </w:rPr>
  </w:style>
  <w:style w:type="paragraph" w:styleId="9">
    <w:name w:val="heading 9"/>
    <w:basedOn w:val="a"/>
    <w:next w:val="a"/>
    <w:qFormat/>
    <w:pPr>
      <w:keepNext/>
      <w:widowControl/>
      <w:numPr>
        <w:ilvl w:val="8"/>
        <w:numId w:val="1"/>
      </w:numPr>
      <w:spacing w:line="480" w:lineRule="auto"/>
      <w:jc w:val="center"/>
      <w:outlineLvl w:val="8"/>
    </w:pPr>
    <w:rPr>
      <w:rFonts w:ascii="Times New Roman" w:hAnsi="Times New Roman" w:cs="Times New Roman"/>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10">
    <w:name w:val="Обычный1"/>
    <w:qFormat/>
    <w:rPr>
      <w:rFonts w:ascii="Arial" w:hAnsi="Arial" w:cs="Arial"/>
    </w:rPr>
  </w:style>
  <w:style w:type="character" w:customStyle="1" w:styleId="fontstyle01">
    <w:name w:val="fontstyle01"/>
    <w:qFormat/>
    <w:rPr>
      <w:rFonts w:ascii="TimesNewRoman" w:hAnsi="TimesNewRoman" w:cs="TimesNewRoman"/>
      <w:color w:val="000000"/>
      <w:sz w:val="28"/>
      <w:lang w:bidi="ar-SA"/>
    </w:rPr>
  </w:style>
  <w:style w:type="character" w:customStyle="1" w:styleId="FootnoteCharacters">
    <w:name w:val="Footnote Characters"/>
    <w:qFormat/>
    <w:rPr>
      <w:vertAlign w:val="superscript"/>
      <w:lang w:bidi="ar-SA"/>
    </w:rPr>
  </w:style>
  <w:style w:type="character" w:customStyle="1" w:styleId="a3">
    <w:name w:val="Текст Знак"/>
    <w:qFormat/>
    <w:rPr>
      <w:rFonts w:ascii="Courier New" w:hAnsi="Courier New" w:cs="Courier New"/>
    </w:rPr>
  </w:style>
  <w:style w:type="character" w:customStyle="1" w:styleId="18">
    <w:name w:val="Основной текст (18)"/>
    <w:qFormat/>
    <w:rPr>
      <w:rFonts w:ascii="Times New Roman" w:hAnsi="Times New Roman" w:cs="Times New Roman"/>
      <w:b/>
    </w:rPr>
  </w:style>
  <w:style w:type="character" w:customStyle="1" w:styleId="30">
    <w:name w:val="Стиль3"/>
    <w:qFormat/>
    <w:rPr>
      <w:rFonts w:ascii="Times New Roman" w:hAnsi="Times New Roman" w:cs="Times New Roman"/>
      <w:b/>
      <w:sz w:val="26"/>
    </w:rPr>
  </w:style>
  <w:style w:type="character" w:customStyle="1" w:styleId="fontstyle21">
    <w:name w:val="fontstyle21"/>
    <w:qFormat/>
    <w:rPr>
      <w:rFonts w:ascii="Times-Roman;Times New Roman" w:hAnsi="Times-Roman;Times New Roman" w:cs="Times-Roman;Times New Roman"/>
      <w:color w:val="000000"/>
      <w:sz w:val="28"/>
      <w:lang w:bidi="ar-SA"/>
    </w:rPr>
  </w:style>
  <w:style w:type="character" w:customStyle="1" w:styleId="22">
    <w:name w:val="Основной текст с отступом 22"/>
    <w:qFormat/>
    <w:rPr>
      <w:rFonts w:ascii="Times New Roman" w:hAnsi="Times New Roman" w:cs="Times New Roman"/>
      <w:sz w:val="24"/>
    </w:rPr>
  </w:style>
  <w:style w:type="character" w:customStyle="1" w:styleId="20">
    <w:name w:val="Оглавление 2 Знак"/>
    <w:qFormat/>
    <w:rPr>
      <w:rFonts w:ascii="Calibri" w:hAnsi="Calibri" w:cs="Calibri"/>
      <w:sz w:val="22"/>
    </w:rPr>
  </w:style>
  <w:style w:type="character" w:customStyle="1" w:styleId="CM82">
    <w:name w:val="CM82"/>
    <w:qFormat/>
    <w:rPr>
      <w:rFonts w:ascii="DKBBK E+ Arial MT" w:hAnsi="DKBBK E+ Arial MT" w:cs="DKBBK E+ Arial MT"/>
      <w:color w:val="000000"/>
      <w:sz w:val="24"/>
      <w:lang w:bidi="ar-SA"/>
    </w:rPr>
  </w:style>
  <w:style w:type="character" w:customStyle="1" w:styleId="80">
    <w:name w:val="Знак Знак8"/>
    <w:qFormat/>
    <w:rPr>
      <w:rFonts w:ascii="Cambria" w:hAnsi="Cambria" w:cs="Cambria"/>
      <w:b/>
      <w:sz w:val="32"/>
      <w:lang w:bidi="ar-SA"/>
    </w:rPr>
  </w:style>
  <w:style w:type="character" w:customStyle="1" w:styleId="11">
    <w:name w:val="Без интервала1"/>
    <w:qFormat/>
    <w:rPr>
      <w:rFonts w:ascii="Calibri" w:hAnsi="Calibri" w:cs="Calibri"/>
      <w:sz w:val="22"/>
      <w:lang w:bidi="ar-SA"/>
    </w:rPr>
  </w:style>
  <w:style w:type="character" w:customStyle="1" w:styleId="50">
    <w:name w:val="Заголовок №5"/>
    <w:qFormat/>
    <w:rPr>
      <w:rFonts w:ascii="Times New Roman" w:hAnsi="Times New Roman" w:cs="Times New Roman"/>
      <w:sz w:val="29"/>
    </w:rPr>
  </w:style>
  <w:style w:type="character" w:customStyle="1" w:styleId="s102">
    <w:name w:val="s_102"/>
    <w:qFormat/>
    <w:rPr>
      <w:b/>
      <w:color w:val="000080"/>
      <w:lang w:val="ru-RU" w:bidi="ar-SA"/>
    </w:rPr>
  </w:style>
  <w:style w:type="character" w:customStyle="1" w:styleId="40">
    <w:name w:val="Оглавление 4 Знак"/>
    <w:qFormat/>
    <w:rPr>
      <w:rFonts w:ascii="XO Thames;Times New Roman" w:hAnsi="XO Thames;Times New Roman" w:cs="XO Thames;Times New Roman"/>
      <w:sz w:val="28"/>
      <w:lang w:bidi="ar-SA"/>
    </w:rPr>
  </w:style>
  <w:style w:type="character" w:customStyle="1" w:styleId="12">
    <w:name w:val="Основной текст Знак1"/>
    <w:qFormat/>
    <w:rPr>
      <w:rFonts w:ascii="Times New Roman" w:hAnsi="Times New Roman" w:cs="Times New Roman"/>
      <w:sz w:val="24"/>
    </w:rPr>
  </w:style>
  <w:style w:type="character" w:customStyle="1" w:styleId="215pt">
    <w:name w:val="Заголовок №2 + 15 pt"/>
    <w:qFormat/>
    <w:rPr>
      <w:b/>
      <w:sz w:val="30"/>
      <w:lang w:bidi="ar-SA"/>
    </w:rPr>
  </w:style>
  <w:style w:type="character" w:customStyle="1" w:styleId="512pt">
    <w:name w:val="Заголовок №5 + 12 pt"/>
    <w:qFormat/>
    <w:rPr>
      <w:b/>
      <w:sz w:val="24"/>
      <w:lang w:bidi="ar-SA"/>
    </w:rPr>
  </w:style>
  <w:style w:type="character" w:customStyle="1" w:styleId="31">
    <w:name w:val="Заголовок №3"/>
    <w:qFormat/>
    <w:rPr>
      <w:rFonts w:ascii="Times New Roman" w:hAnsi="Times New Roman" w:cs="Times New Roman"/>
      <w:sz w:val="31"/>
    </w:rPr>
  </w:style>
  <w:style w:type="character" w:customStyle="1" w:styleId="70">
    <w:name w:val="Заголовок 7 Знак"/>
    <w:qFormat/>
    <w:rPr>
      <w:rFonts w:ascii="Times New Roman" w:hAnsi="Times New Roman" w:cs="Times New Roman"/>
      <w:sz w:val="28"/>
    </w:rPr>
  </w:style>
  <w:style w:type="character" w:customStyle="1" w:styleId="formattexttopleveltext">
    <w:name w:val="formattext topleveltext"/>
    <w:qFormat/>
    <w:rPr>
      <w:rFonts w:ascii="Times New Roman" w:hAnsi="Times New Roman" w:cs="Times New Roman"/>
      <w:sz w:val="24"/>
    </w:rPr>
  </w:style>
  <w:style w:type="character" w:customStyle="1" w:styleId="120">
    <w:name w:val="Знак Знак12"/>
    <w:qFormat/>
    <w:rPr>
      <w:color w:val="000000"/>
      <w:lang w:val="ru-RU" w:bidi="ar-SA"/>
    </w:rPr>
  </w:style>
  <w:style w:type="character" w:customStyle="1" w:styleId="a4">
    <w:name w:val="Без интервала Знак"/>
    <w:qFormat/>
    <w:rPr>
      <w:sz w:val="24"/>
      <w:lang w:bidi="ar-SA"/>
    </w:rPr>
  </w:style>
  <w:style w:type="character" w:customStyle="1" w:styleId="ListParagraph1">
    <w:name w:val="List Paragraph1"/>
    <w:qFormat/>
    <w:rPr>
      <w:rFonts w:ascii="Calibri" w:hAnsi="Calibri" w:cs="Calibri"/>
      <w:sz w:val="22"/>
    </w:rPr>
  </w:style>
  <w:style w:type="character" w:customStyle="1" w:styleId="60">
    <w:name w:val="Оглавление 6 Знак"/>
    <w:qFormat/>
    <w:rPr>
      <w:rFonts w:ascii="XO Thames;Times New Roman" w:hAnsi="XO Thames;Times New Roman" w:cs="XO Thames;Times New Roman"/>
      <w:sz w:val="28"/>
      <w:lang w:bidi="ar-SA"/>
    </w:rPr>
  </w:style>
  <w:style w:type="character" w:customStyle="1" w:styleId="blk">
    <w:name w:val="blk"/>
    <w:qFormat/>
    <w:rPr>
      <w:color w:val="000000"/>
      <w:lang w:val="ru-RU" w:bidi="ar-SA"/>
    </w:rPr>
  </w:style>
  <w:style w:type="character" w:customStyle="1" w:styleId="71">
    <w:name w:val="Оглавление 7 Знак"/>
    <w:qFormat/>
    <w:rPr>
      <w:rFonts w:ascii="XO Thames;Times New Roman" w:hAnsi="XO Thames;Times New Roman" w:cs="XO Thames;Times New Roman"/>
      <w:sz w:val="28"/>
      <w:lang w:bidi="ar-SA"/>
    </w:rPr>
  </w:style>
  <w:style w:type="character" w:customStyle="1" w:styleId="a5">
    <w:name w:val="Знак"/>
    <w:qFormat/>
    <w:rPr>
      <w:rFonts w:ascii="Times New Roman" w:hAnsi="Times New Roman" w:cs="Times New Roman"/>
    </w:rPr>
  </w:style>
  <w:style w:type="character" w:customStyle="1" w:styleId="a6">
    <w:name w:val="Текст (справка)"/>
    <w:qFormat/>
    <w:rPr>
      <w:rFonts w:ascii="Times New Roman CYR" w:hAnsi="Times New Roman CYR" w:cs="Times New Roman CYR"/>
      <w:sz w:val="24"/>
    </w:rPr>
  </w:style>
  <w:style w:type="character" w:customStyle="1" w:styleId="13">
    <w:name w:val="Стиль1"/>
    <w:qFormat/>
    <w:rPr>
      <w:rFonts w:ascii="Times New Roman" w:hAnsi="Times New Roman" w:cs="Times New Roman"/>
      <w:b/>
      <w:sz w:val="26"/>
    </w:rPr>
  </w:style>
  <w:style w:type="character" w:customStyle="1" w:styleId="710">
    <w:name w:val="Знак Знак71"/>
    <w:qFormat/>
    <w:rPr>
      <w:color w:val="000000"/>
      <w:lang w:val="ru-RU" w:bidi="ar-SA"/>
    </w:rPr>
  </w:style>
  <w:style w:type="character" w:customStyle="1" w:styleId="a7">
    <w:name w:val="Верхний колонтитул Знак"/>
    <w:qFormat/>
    <w:rPr>
      <w:rFonts w:ascii="Journal" w:hAnsi="Journal" w:cs="Journal"/>
      <w:sz w:val="26"/>
      <w:lang w:bidi="ar-SA"/>
    </w:rPr>
  </w:style>
  <w:style w:type="character" w:customStyle="1" w:styleId="Endnote">
    <w:name w:val="Endnote"/>
    <w:qFormat/>
    <w:rPr>
      <w:rFonts w:ascii="Arial" w:hAnsi="Arial" w:cs="Arial"/>
    </w:rPr>
  </w:style>
  <w:style w:type="character" w:customStyle="1" w:styleId="310">
    <w:name w:val="Заголовок 3 Знак1"/>
    <w:qFormat/>
    <w:rPr>
      <w:rFonts w:ascii="Arial" w:hAnsi="Arial" w:cs="Arial"/>
      <w:b/>
      <w:sz w:val="26"/>
    </w:rPr>
  </w:style>
  <w:style w:type="character" w:customStyle="1" w:styleId="a8">
    <w:name w:val="Основной текст с отступом Знак"/>
    <w:qFormat/>
    <w:rPr>
      <w:rFonts w:ascii="Times New Roman" w:hAnsi="Times New Roman" w:cs="Times New Roman"/>
      <w:sz w:val="28"/>
    </w:rPr>
  </w:style>
  <w:style w:type="character" w:customStyle="1" w:styleId="311">
    <w:name w:val="Заголовок №3 + 11"/>
    <w:qFormat/>
    <w:rPr>
      <w:sz w:val="23"/>
      <w:lang w:bidi="ar-SA"/>
    </w:rPr>
  </w:style>
  <w:style w:type="character" w:customStyle="1" w:styleId="21">
    <w:name w:val="Обычный2"/>
    <w:qFormat/>
    <w:rPr>
      <w:color w:val="000000"/>
      <w:lang w:val="ru-RU" w:bidi="ar-SA"/>
    </w:rPr>
  </w:style>
  <w:style w:type="character" w:styleId="a9">
    <w:name w:val="Strong"/>
    <w:qFormat/>
    <w:rPr>
      <w:b/>
      <w:color w:val="000000"/>
      <w:lang w:val="ru-RU" w:bidi="ar-SA"/>
    </w:rPr>
  </w:style>
  <w:style w:type="character" w:customStyle="1" w:styleId="220">
    <w:name w:val="Знак Знак22"/>
    <w:qFormat/>
    <w:rPr>
      <w:color w:val="000000"/>
      <w:lang w:val="ru-RU" w:bidi="ar-SA"/>
    </w:rPr>
  </w:style>
  <w:style w:type="character" w:customStyle="1" w:styleId="aa">
    <w:name w:val="Продолжение списка Знак"/>
    <w:qFormat/>
    <w:rPr>
      <w:rFonts w:ascii="Times New Roman" w:hAnsi="Times New Roman" w:cs="Times New Roman"/>
    </w:rPr>
  </w:style>
  <w:style w:type="character" w:styleId="ab">
    <w:name w:val="page number"/>
    <w:rPr>
      <w:color w:val="000000"/>
      <w:lang w:val="ru-RU" w:bidi="ar-SA"/>
    </w:rPr>
  </w:style>
  <w:style w:type="character" w:customStyle="1" w:styleId="OaenoIIA-111">
    <w:name w:val="Oaeno IIA-111"/>
    <w:qFormat/>
    <w:rPr>
      <w:rFonts w:ascii="Times New Roman" w:hAnsi="Times New Roman" w:cs="Times New Roman"/>
      <w:sz w:val="24"/>
    </w:rPr>
  </w:style>
  <w:style w:type="character" w:customStyle="1" w:styleId="90">
    <w:name w:val="Заголовок 9 Знак"/>
    <w:qFormat/>
    <w:rPr>
      <w:rFonts w:ascii="Times New Roman" w:hAnsi="Times New Roman" w:cs="Times New Roman"/>
      <w:b/>
      <w:sz w:val="28"/>
    </w:rPr>
  </w:style>
  <w:style w:type="character" w:customStyle="1" w:styleId="ac">
    <w:name w:val="Прижатый влево"/>
    <w:qFormat/>
    <w:rPr>
      <w:rFonts w:ascii="Times New Roman CYR" w:hAnsi="Times New Roman CYR" w:cs="Times New Roman CYR"/>
      <w:sz w:val="24"/>
    </w:rPr>
  </w:style>
  <w:style w:type="character" w:customStyle="1" w:styleId="23">
    <w:name w:val="Заголовок 2 Знак"/>
    <w:qFormat/>
    <w:rPr>
      <w:rFonts w:ascii="Journal" w:hAnsi="Journal" w:cs="Journal"/>
      <w:b/>
      <w:sz w:val="28"/>
      <w:lang w:bidi="ar-SA"/>
    </w:rPr>
  </w:style>
  <w:style w:type="character" w:customStyle="1" w:styleId="14">
    <w:name w:val="Основной текст + 14"/>
    <w:qFormat/>
    <w:rPr>
      <w:sz w:val="29"/>
      <w:lang w:bidi="ar-SA"/>
    </w:rPr>
  </w:style>
  <w:style w:type="character" w:customStyle="1" w:styleId="npb">
    <w:name w:val="npb"/>
    <w:qFormat/>
    <w:rPr>
      <w:rFonts w:ascii="Times New Roman" w:hAnsi="Times New Roman" w:cs="Times New Roman"/>
      <w:b/>
      <w:color w:val="800000"/>
      <w:sz w:val="28"/>
    </w:rPr>
  </w:style>
  <w:style w:type="character" w:customStyle="1" w:styleId="ad">
    <w:name w:val="Литературный источник"/>
    <w:qFormat/>
    <w:rPr>
      <w:rFonts w:ascii="Arial" w:hAnsi="Arial" w:cs="Arial"/>
      <w:sz w:val="28"/>
    </w:rPr>
  </w:style>
  <w:style w:type="character" w:customStyle="1" w:styleId="BodyText21">
    <w:name w:val="Body Text 21"/>
    <w:qFormat/>
    <w:rPr>
      <w:rFonts w:ascii="Times New Roman" w:hAnsi="Times New Roman" w:cs="Times New Roman"/>
      <w:sz w:val="28"/>
    </w:rPr>
  </w:style>
  <w:style w:type="character" w:customStyle="1" w:styleId="ae">
    <w:name w:val="Перечень рисунков Знак"/>
    <w:qFormat/>
    <w:rPr>
      <w:rFonts w:ascii="Calibri" w:hAnsi="Calibri" w:cs="Calibri"/>
      <w:sz w:val="22"/>
    </w:rPr>
  </w:style>
  <w:style w:type="character" w:customStyle="1" w:styleId="24">
    <w:name w:val="Основной текст2"/>
    <w:qFormat/>
    <w:rPr>
      <w:rFonts w:ascii="Times New Roman" w:hAnsi="Times New Roman" w:cs="Times New Roman"/>
      <w:color w:val="000000"/>
      <w:sz w:val="26"/>
    </w:rPr>
  </w:style>
  <w:style w:type="character" w:customStyle="1" w:styleId="32">
    <w:name w:val="Знак Знак32"/>
    <w:qFormat/>
    <w:rPr>
      <w:sz w:val="24"/>
      <w:lang w:bidi="ar-SA"/>
    </w:rPr>
  </w:style>
  <w:style w:type="character" w:customStyle="1" w:styleId="af">
    <w:name w:val="Цитата Знак"/>
    <w:qFormat/>
    <w:rPr>
      <w:rFonts w:ascii="Arial" w:hAnsi="Arial" w:cs="Arial"/>
      <w:i/>
      <w:sz w:val="24"/>
    </w:rPr>
  </w:style>
  <w:style w:type="character" w:customStyle="1" w:styleId="EndnoteCharacters">
    <w:name w:val="Endnote Characters"/>
    <w:qFormat/>
    <w:rPr>
      <w:vertAlign w:val="superscript"/>
    </w:rPr>
  </w:style>
  <w:style w:type="character" w:customStyle="1" w:styleId="15">
    <w:name w:val="Заголовок 1 Знак"/>
    <w:qFormat/>
    <w:rPr>
      <w:rFonts w:ascii="Journal" w:hAnsi="Journal" w:cs="Journal"/>
      <w:b/>
      <w:sz w:val="28"/>
      <w:lang w:bidi="ar-SA"/>
    </w:rPr>
  </w:style>
  <w:style w:type="character" w:customStyle="1" w:styleId="Iniiaiie9oeoo">
    <w:name w:val="Iniiaii?e9 o?eoo"/>
    <w:qFormat/>
    <w:rPr>
      <w:color w:val="000000"/>
      <w:lang w:val="ru-RU" w:bidi="ar-SA"/>
    </w:rPr>
  </w:style>
  <w:style w:type="character" w:customStyle="1" w:styleId="af0">
    <w:name w:val="Нижний колонтитул Знак"/>
    <w:qFormat/>
    <w:rPr>
      <w:color w:val="000000"/>
      <w:lang w:val="ru-RU" w:bidi="ar-SA"/>
    </w:rPr>
  </w:style>
  <w:style w:type="character" w:customStyle="1" w:styleId="16">
    <w:name w:val="Обычный (веб)1"/>
    <w:qFormat/>
    <w:rPr>
      <w:rFonts w:ascii="Times New Roman" w:hAnsi="Times New Roman" w:cs="Times New Roman"/>
      <w:sz w:val="24"/>
    </w:rPr>
  </w:style>
  <w:style w:type="character" w:customStyle="1" w:styleId="0pt">
    <w:name w:val="Основной текст + Интервал 0 pt"/>
    <w:qFormat/>
    <w:rPr>
      <w:sz w:val="24"/>
      <w:lang w:bidi="ar-SA"/>
    </w:rPr>
  </w:style>
  <w:style w:type="character" w:customStyle="1" w:styleId="af1">
    <w:name w:val="Название объекта Знак"/>
    <w:qFormat/>
    <w:rPr>
      <w:rFonts w:ascii="Times New Roman" w:hAnsi="Times New Roman" w:cs="Times New Roman"/>
      <w:b/>
      <w:sz w:val="28"/>
    </w:rPr>
  </w:style>
  <w:style w:type="character" w:customStyle="1" w:styleId="af2">
    <w:name w:val="Текст выноски Знак"/>
    <w:qFormat/>
    <w:rPr>
      <w:rFonts w:ascii="Tahoma" w:hAnsi="Tahoma" w:cs="Tahoma"/>
      <w:sz w:val="16"/>
    </w:rPr>
  </w:style>
  <w:style w:type="character" w:customStyle="1" w:styleId="25">
    <w:name w:val="Основной текст с отступом 2 Знак"/>
    <w:qFormat/>
    <w:rPr>
      <w:rFonts w:ascii="Arial" w:hAnsi="Arial" w:cs="Arial"/>
    </w:rPr>
  </w:style>
  <w:style w:type="character" w:customStyle="1" w:styleId="26">
    <w:name w:val="Знак Знак2"/>
    <w:qFormat/>
    <w:rPr>
      <w:rFonts w:ascii="Times New Roman" w:hAnsi="Times New Roman" w:cs="Times New Roman"/>
    </w:rPr>
  </w:style>
  <w:style w:type="character" w:customStyle="1" w:styleId="110">
    <w:name w:val="Заголовок 1 Знак Знак1"/>
    <w:qFormat/>
    <w:rPr>
      <w:rFonts w:ascii="Corrida" w:hAnsi="Corrida" w:cs="Corrida"/>
      <w:b/>
      <w:color w:val="000000"/>
      <w:lang w:val="ru-RU" w:bidi="ar-SA"/>
    </w:rPr>
  </w:style>
  <w:style w:type="character" w:customStyle="1" w:styleId="af3">
    <w:name w:val="Без висячих строк"/>
    <w:qFormat/>
    <w:rPr>
      <w:rFonts w:ascii="Times New Roman" w:hAnsi="Times New Roman" w:cs="Times New Roman"/>
      <w:sz w:val="28"/>
    </w:rPr>
  </w:style>
  <w:style w:type="character" w:styleId="af4">
    <w:name w:val="FollowedHyperlink"/>
    <w:rPr>
      <w:color w:val="800080"/>
      <w:u w:val="single"/>
      <w:lang w:bidi="ar-SA"/>
    </w:rPr>
  </w:style>
  <w:style w:type="character" w:customStyle="1" w:styleId="apple-converted-space">
    <w:name w:val="apple-converted-space"/>
    <w:qFormat/>
    <w:rPr>
      <w:color w:val="000000"/>
      <w:lang w:val="ru-RU" w:bidi="ar-SA"/>
    </w:rPr>
  </w:style>
  <w:style w:type="character" w:customStyle="1" w:styleId="western">
    <w:name w:val="western"/>
    <w:qFormat/>
    <w:rPr>
      <w:rFonts w:ascii="Times New Roman" w:hAnsi="Times New Roman" w:cs="Times New Roman"/>
      <w:sz w:val="24"/>
    </w:rPr>
  </w:style>
  <w:style w:type="character" w:customStyle="1" w:styleId="33">
    <w:name w:val="Оглавление 3 Знак"/>
    <w:qFormat/>
    <w:rPr>
      <w:rFonts w:ascii="Calibri" w:hAnsi="Calibri" w:cs="Calibri"/>
      <w:sz w:val="22"/>
    </w:rPr>
  </w:style>
  <w:style w:type="character" w:customStyle="1" w:styleId="72">
    <w:name w:val="Знак Знак7"/>
    <w:qFormat/>
    <w:rPr>
      <w:rFonts w:ascii="Cambria" w:hAnsi="Cambria" w:cs="Cambria"/>
      <w:b/>
      <w:i/>
      <w:sz w:val="28"/>
      <w:lang w:bidi="ar-SA"/>
    </w:rPr>
  </w:style>
  <w:style w:type="character" w:customStyle="1" w:styleId="BodyText2Char">
    <w:name w:val="Body Text 2 Char"/>
    <w:qFormat/>
    <w:rPr>
      <w:rFonts w:ascii="Calibri" w:hAnsi="Calibri" w:cs="Calibri"/>
      <w:sz w:val="22"/>
      <w:lang w:bidi="ar-SA"/>
    </w:rPr>
  </w:style>
  <w:style w:type="character" w:customStyle="1" w:styleId="34">
    <w:name w:val="Заголовок 3 Знак"/>
    <w:qFormat/>
    <w:rPr>
      <w:rFonts w:ascii="Journal" w:hAnsi="Journal" w:cs="Journal"/>
      <w:b/>
      <w:sz w:val="26"/>
      <w:lang w:bidi="ar-SA"/>
    </w:rPr>
  </w:style>
  <w:style w:type="character" w:styleId="af5">
    <w:name w:val="Emphasis"/>
    <w:qFormat/>
    <w:rPr>
      <w:i/>
      <w:color w:val="000000"/>
      <w:lang w:val="ru-RU" w:bidi="ar-SA"/>
    </w:rPr>
  </w:style>
  <w:style w:type="character" w:customStyle="1" w:styleId="200">
    <w:name w:val="Знак Знак20"/>
    <w:qFormat/>
    <w:rPr>
      <w:rFonts w:ascii="Symbol" w:hAnsi="Symbol" w:cs="Symbol"/>
      <w:b/>
      <w:color w:val="000000"/>
      <w:lang w:val="ru-RU" w:bidi="ar-SA"/>
    </w:rPr>
  </w:style>
  <w:style w:type="character" w:customStyle="1" w:styleId="210">
    <w:name w:val="Основной текст с отступом 21"/>
    <w:qFormat/>
    <w:rPr>
      <w:rFonts w:ascii="Times New Roman" w:hAnsi="Times New Roman" w:cs="Times New Roman"/>
      <w:sz w:val="24"/>
    </w:rPr>
  </w:style>
  <w:style w:type="character" w:customStyle="1" w:styleId="27">
    <w:name w:val="Основной текст 2 Знак"/>
    <w:qFormat/>
    <w:rPr>
      <w:rFonts w:ascii="Arial" w:hAnsi="Arial" w:cs="Arial"/>
    </w:rPr>
  </w:style>
  <w:style w:type="character" w:customStyle="1" w:styleId="28">
    <w:name w:val="Стиль2"/>
    <w:qFormat/>
    <w:rPr>
      <w:rFonts w:ascii="TimesET;Times New Roman" w:hAnsi="TimesET;Times New Roman" w:cs="TimesET;Times New Roman"/>
      <w:b/>
      <w:i w:val="0"/>
      <w:sz w:val="26"/>
    </w:rPr>
  </w:style>
  <w:style w:type="character" w:customStyle="1" w:styleId="WW-2">
    <w:name w:val="WW-Знак Знак2"/>
    <w:qFormat/>
    <w:rPr>
      <w:rFonts w:ascii="Times New Roman" w:hAnsi="Times New Roman" w:cs="Times New Roman"/>
    </w:rPr>
  </w:style>
  <w:style w:type="character" w:customStyle="1" w:styleId="af6">
    <w:name w:val="Сноска"/>
    <w:qFormat/>
    <w:rPr>
      <w:rFonts w:ascii="Times New Roman CYR" w:hAnsi="Times New Roman CYR" w:cs="Times New Roman CYR"/>
    </w:rPr>
  </w:style>
  <w:style w:type="character" w:customStyle="1" w:styleId="51">
    <w:name w:val="Список 5 Знак"/>
    <w:qFormat/>
    <w:rPr>
      <w:rFonts w:ascii="Times New Roman" w:hAnsi="Times New Roman" w:cs="Times New Roman"/>
      <w:b/>
      <w:sz w:val="24"/>
    </w:rPr>
  </w:style>
  <w:style w:type="character" w:customStyle="1" w:styleId="52">
    <w:name w:val="Знак5 Знак"/>
    <w:qFormat/>
    <w:rPr>
      <w:rFonts w:ascii="Times New Roman" w:hAnsi="Times New Roman" w:cs="Times New Roman"/>
    </w:rPr>
  </w:style>
  <w:style w:type="character" w:customStyle="1" w:styleId="PlainText1">
    <w:name w:val="Plain Text1"/>
    <w:qFormat/>
    <w:rPr>
      <w:rFonts w:ascii="Courier New" w:hAnsi="Courier New" w:cs="Courier New"/>
    </w:rPr>
  </w:style>
  <w:style w:type="character" w:customStyle="1" w:styleId="17">
    <w:name w:val="Знак1"/>
    <w:qFormat/>
    <w:rPr>
      <w:rFonts w:ascii="Times New Roman" w:hAnsi="Times New Roman" w:cs="Times New Roman"/>
    </w:rPr>
  </w:style>
  <w:style w:type="character" w:customStyle="1" w:styleId="af7">
    <w:name w:val="Текст примечания Знак"/>
    <w:qFormat/>
    <w:rPr>
      <w:rFonts w:ascii="Times New Roman" w:hAnsi="Times New Roman" w:cs="Times New Roman"/>
    </w:rPr>
  </w:style>
  <w:style w:type="character" w:customStyle="1" w:styleId="29">
    <w:name w:val="Знак2"/>
    <w:qFormat/>
    <w:rPr>
      <w:rFonts w:ascii="Times New Roman" w:hAnsi="Times New Roman" w:cs="Times New Roman"/>
    </w:rPr>
  </w:style>
  <w:style w:type="character" w:customStyle="1" w:styleId="af8">
    <w:name w:val="Комментарий"/>
    <w:qFormat/>
    <w:rPr>
      <w:rFonts w:ascii="Times New Roman CYR" w:hAnsi="Times New Roman CYR" w:cs="Times New Roman CYR"/>
      <w:color w:val="353842"/>
      <w:sz w:val="24"/>
    </w:rPr>
  </w:style>
  <w:style w:type="character" w:customStyle="1" w:styleId="19">
    <w:name w:val="Основной текст + Малые прописные1"/>
    <w:qFormat/>
    <w:rPr>
      <w:smallCaps/>
      <w:sz w:val="23"/>
      <w:lang w:bidi="ar-SA"/>
    </w:rPr>
  </w:style>
  <w:style w:type="character" w:customStyle="1" w:styleId="512pt1">
    <w:name w:val="Заголовок №5 + 12 pt1"/>
    <w:qFormat/>
    <w:rPr>
      <w:spacing w:val="-10"/>
      <w:sz w:val="24"/>
      <w:lang w:bidi="ar-SA"/>
    </w:rPr>
  </w:style>
  <w:style w:type="character" w:customStyle="1" w:styleId="-111">
    <w:name w:val="Текст НПБ-111"/>
    <w:qFormat/>
    <w:rPr>
      <w:rFonts w:ascii="Times New Roman" w:hAnsi="Times New Roman" w:cs="Times New Roman"/>
      <w:sz w:val="24"/>
    </w:rPr>
  </w:style>
  <w:style w:type="character" w:customStyle="1" w:styleId="CM5">
    <w:name w:val="CM5"/>
    <w:qFormat/>
    <w:rPr>
      <w:rFonts w:ascii="DKBBK E+ Arial MT" w:hAnsi="DKBBK E+ Arial MT" w:cs="DKBBK E+ Arial MT"/>
      <w:sz w:val="24"/>
    </w:rPr>
  </w:style>
  <w:style w:type="character" w:customStyle="1" w:styleId="53">
    <w:name w:val="Заголовок 5 Знак"/>
    <w:qFormat/>
    <w:rPr>
      <w:rFonts w:ascii="Times New Roman" w:hAnsi="Times New Roman" w:cs="Times New Roman"/>
      <w:b/>
      <w:i/>
      <w:sz w:val="26"/>
    </w:rPr>
  </w:style>
  <w:style w:type="character" w:customStyle="1" w:styleId="150">
    <w:name w:val="Основной текст + 15"/>
    <w:qFormat/>
    <w:rPr>
      <w:sz w:val="31"/>
      <w:lang w:bidi="ar-SA"/>
    </w:rPr>
  </w:style>
  <w:style w:type="character" w:customStyle="1" w:styleId="af9">
    <w:name w:val="Формула"/>
    <w:qFormat/>
    <w:rPr>
      <w:rFonts w:ascii="Arial" w:hAnsi="Arial" w:cs="Arial"/>
      <w:sz w:val="28"/>
    </w:rPr>
  </w:style>
  <w:style w:type="character" w:customStyle="1" w:styleId="111">
    <w:name w:val="Заголовок 1 Знак1"/>
    <w:qFormat/>
    <w:rPr>
      <w:rFonts w:ascii="TimesET;Times New Roman" w:hAnsi="TimesET;Times New Roman" w:cs="TimesET;Times New Roman"/>
      <w:i/>
      <w:sz w:val="18"/>
    </w:rPr>
  </w:style>
  <w:style w:type="character" w:customStyle="1" w:styleId="54">
    <w:name w:val="Стиль5"/>
    <w:qFormat/>
    <w:rPr>
      <w:rFonts w:ascii="JournalSans" w:hAnsi="JournalSans" w:cs="JournalSans"/>
      <w:b/>
      <w:spacing w:val="60"/>
      <w:sz w:val="18"/>
    </w:rPr>
  </w:style>
  <w:style w:type="character" w:customStyle="1" w:styleId="afa">
    <w:name w:val="Таблицы (моноширинный)"/>
    <w:qFormat/>
    <w:rPr>
      <w:rFonts w:ascii="Courier New" w:hAnsi="Courier New" w:cs="Courier New"/>
      <w:sz w:val="24"/>
    </w:rPr>
  </w:style>
  <w:style w:type="character" w:customStyle="1" w:styleId="130">
    <w:name w:val="Знак Знак13"/>
    <w:qFormat/>
    <w:rPr>
      <w:color w:val="000000"/>
      <w:lang w:val="ru-RU" w:bidi="ar-SA"/>
    </w:rPr>
  </w:style>
  <w:style w:type="character" w:customStyle="1" w:styleId="ConsPlusTitle">
    <w:name w:val="ConsPlusTitle"/>
    <w:qFormat/>
    <w:rPr>
      <w:rFonts w:ascii="Arial" w:hAnsi="Arial" w:cs="Arial"/>
      <w:b/>
      <w:sz w:val="16"/>
      <w:lang w:bidi="ar-SA"/>
    </w:rPr>
  </w:style>
  <w:style w:type="character" w:customStyle="1" w:styleId="formattext">
    <w:name w:val="formattext"/>
    <w:qFormat/>
    <w:rPr>
      <w:sz w:val="18"/>
      <w:lang w:bidi="ar-SA"/>
    </w:rPr>
  </w:style>
  <w:style w:type="character" w:styleId="afb">
    <w:name w:val="Hyperlink"/>
    <w:uiPriority w:val="99"/>
    <w:rPr>
      <w:color w:val="0000FF"/>
      <w:u w:val="single"/>
      <w:lang w:bidi="ar-SA"/>
    </w:rPr>
  </w:style>
  <w:style w:type="character" w:customStyle="1" w:styleId="Footnote">
    <w:name w:val="Footnote"/>
    <w:qFormat/>
    <w:rPr>
      <w:rFonts w:ascii="Arial" w:hAnsi="Arial" w:cs="Arial"/>
    </w:rPr>
  </w:style>
  <w:style w:type="character" w:customStyle="1" w:styleId="81">
    <w:name w:val="Заголовок 8 Знак"/>
    <w:qFormat/>
    <w:rPr>
      <w:rFonts w:ascii="Times New Roman" w:hAnsi="Times New Roman" w:cs="Times New Roman"/>
      <w:sz w:val="28"/>
    </w:rPr>
  </w:style>
  <w:style w:type="character" w:customStyle="1" w:styleId="1a">
    <w:name w:val="Оглавление 1 Знак"/>
    <w:qFormat/>
    <w:rPr>
      <w:rFonts w:ascii="Calibri" w:hAnsi="Calibri" w:cs="Calibri"/>
      <w:sz w:val="22"/>
    </w:rPr>
  </w:style>
  <w:style w:type="character" w:customStyle="1" w:styleId="1b">
    <w:name w:val="Нижний колонтитул Знак1"/>
    <w:qFormat/>
    <w:rPr>
      <w:rFonts w:ascii="Arial" w:hAnsi="Arial" w:cs="Arial"/>
    </w:rPr>
  </w:style>
  <w:style w:type="character" w:customStyle="1" w:styleId="afc">
    <w:name w:val="Текс"/>
    <w:qFormat/>
    <w:rPr>
      <w:rFonts w:ascii="Courier New" w:hAnsi="Courier New" w:cs="Courier New"/>
    </w:rPr>
  </w:style>
  <w:style w:type="character" w:customStyle="1" w:styleId="afd">
    <w:name w:val="Без красной строки"/>
    <w:qFormat/>
    <w:rPr>
      <w:rFonts w:ascii="Times New Roman" w:hAnsi="Times New Roman" w:cs="Times New Roman"/>
      <w:sz w:val="28"/>
    </w:rPr>
  </w:style>
  <w:style w:type="character" w:customStyle="1" w:styleId="HeaderandFooter">
    <w:name w:val="Header and Footer"/>
    <w:qFormat/>
    <w:rPr>
      <w:rFonts w:ascii="XO Thames;Times New Roman" w:hAnsi="XO Thames;Times New Roman" w:cs="XO Thames;Times New Roman"/>
      <w:sz w:val="28"/>
      <w:lang w:bidi="ar-SA"/>
    </w:rPr>
  </w:style>
  <w:style w:type="character" w:customStyle="1" w:styleId="H3">
    <w:name w:val="H3"/>
    <w:qFormat/>
    <w:rPr>
      <w:rFonts w:ascii="Times New Roman" w:hAnsi="Times New Roman" w:cs="Times New Roman"/>
      <w:b/>
      <w:sz w:val="28"/>
    </w:rPr>
  </w:style>
  <w:style w:type="character" w:customStyle="1" w:styleId="NoSpacing1">
    <w:name w:val="No Spacing1"/>
    <w:qFormat/>
    <w:rPr>
      <w:rFonts w:ascii="Calibri" w:hAnsi="Calibri" w:cs="Calibri"/>
      <w:sz w:val="22"/>
      <w:lang w:bidi="ar-SA"/>
    </w:rPr>
  </w:style>
  <w:style w:type="character" w:customStyle="1" w:styleId="afe">
    <w:name w:val="Цветовое выделение"/>
    <w:qFormat/>
    <w:rPr>
      <w:b/>
      <w:color w:val="26282F"/>
      <w:lang w:val="ru-RU" w:bidi="ar-SA"/>
    </w:rPr>
  </w:style>
  <w:style w:type="character" w:customStyle="1" w:styleId="211">
    <w:name w:val="Знак Знак211"/>
    <w:qFormat/>
    <w:rPr>
      <w:rFonts w:ascii="Times New Roman" w:hAnsi="Times New Roman" w:cs="Times New Roman"/>
    </w:rPr>
  </w:style>
  <w:style w:type="character" w:customStyle="1" w:styleId="Default">
    <w:name w:val="Default"/>
    <w:qFormat/>
    <w:rPr>
      <w:rFonts w:ascii="DKBBK E+ Arial MT" w:hAnsi="DKBBK E+ Arial MT" w:cs="DKBBK E+ Arial MT"/>
      <w:color w:val="000000"/>
      <w:sz w:val="24"/>
      <w:lang w:bidi="ar-SA"/>
    </w:rPr>
  </w:style>
  <w:style w:type="character" w:customStyle="1" w:styleId="91">
    <w:name w:val="Оглавление 9 Знак"/>
    <w:qFormat/>
    <w:rPr>
      <w:rFonts w:ascii="XO Thames;Times New Roman" w:hAnsi="XO Thames;Times New Roman" w:cs="XO Thames;Times New Roman"/>
      <w:sz w:val="28"/>
      <w:lang w:bidi="ar-SA"/>
    </w:rPr>
  </w:style>
  <w:style w:type="character" w:customStyle="1" w:styleId="212">
    <w:name w:val="Знак Знак21"/>
    <w:qFormat/>
    <w:rPr>
      <w:rFonts w:ascii="Corrida" w:hAnsi="Corrida" w:cs="Corrida"/>
      <w:b/>
      <w:i/>
      <w:color w:val="000000"/>
      <w:lang w:val="ru-RU" w:bidi="ar-SA"/>
    </w:rPr>
  </w:style>
  <w:style w:type="character" w:customStyle="1" w:styleId="73">
    <w:name w:val="Стиль7"/>
    <w:qFormat/>
    <w:rPr>
      <w:rFonts w:ascii="JournalSans" w:hAnsi="JournalSans" w:cs="JournalSans"/>
      <w:i/>
      <w:sz w:val="22"/>
    </w:rPr>
  </w:style>
  <w:style w:type="character" w:customStyle="1" w:styleId="41">
    <w:name w:val="Стиль4"/>
    <w:qFormat/>
    <w:rPr>
      <w:rFonts w:ascii="TimesET;Times New Roman" w:hAnsi="TimesET;Times New Roman" w:cs="TimesET;Times New Roman"/>
      <w:b/>
      <w:i w:val="0"/>
      <w:sz w:val="26"/>
    </w:rPr>
  </w:style>
  <w:style w:type="character" w:customStyle="1" w:styleId="aff">
    <w:name w:val="Абзац списка Знак"/>
    <w:qFormat/>
    <w:rPr>
      <w:rFonts w:ascii="Arial" w:hAnsi="Arial" w:cs="Arial"/>
    </w:rPr>
  </w:style>
  <w:style w:type="character" w:customStyle="1" w:styleId="82">
    <w:name w:val="Оглавление 8 Знак"/>
    <w:qFormat/>
    <w:rPr>
      <w:rFonts w:ascii="XO Thames;Times New Roman" w:hAnsi="XO Thames;Times New Roman" w:cs="XO Thames;Times New Roman"/>
      <w:sz w:val="28"/>
      <w:lang w:bidi="ar-SA"/>
    </w:rPr>
  </w:style>
  <w:style w:type="character" w:customStyle="1" w:styleId="1c">
    <w:name w:val="Знак Знак1"/>
    <w:qFormat/>
    <w:rPr>
      <w:rFonts w:ascii="Times New Roman" w:hAnsi="Times New Roman" w:cs="Times New Roman"/>
    </w:rPr>
  </w:style>
  <w:style w:type="character" w:customStyle="1" w:styleId="aff0">
    <w:name w:val="çàãîë"/>
    <w:qFormat/>
    <w:rPr>
      <w:sz w:val="28"/>
      <w:lang w:bidi="ar-SA"/>
    </w:rPr>
  </w:style>
  <w:style w:type="character" w:customStyle="1" w:styleId="WW-1">
    <w:name w:val="WW-Обычный1"/>
    <w:qFormat/>
    <w:rPr>
      <w:sz w:val="24"/>
      <w:lang w:bidi="ar-SA"/>
    </w:rPr>
  </w:style>
  <w:style w:type="character" w:customStyle="1" w:styleId="hgkelc">
    <w:name w:val="hgkelc"/>
    <w:basedOn w:val="a0"/>
    <w:qFormat/>
  </w:style>
  <w:style w:type="character" w:customStyle="1" w:styleId="213">
    <w:name w:val="Знак Знак2 Знак1"/>
    <w:qFormat/>
    <w:rPr>
      <w:rFonts w:ascii="Times New Roman" w:hAnsi="Times New Roman" w:cs="Times New Roman"/>
    </w:rPr>
  </w:style>
  <w:style w:type="character" w:customStyle="1" w:styleId="headertext">
    <w:name w:val="headertext"/>
    <w:qFormat/>
    <w:rPr>
      <w:rFonts w:ascii="Arial" w:hAnsi="Arial" w:cs="Arial"/>
      <w:b/>
      <w:sz w:val="22"/>
      <w:lang w:bidi="ar-SA"/>
    </w:rPr>
  </w:style>
  <w:style w:type="character" w:customStyle="1" w:styleId="CM14">
    <w:name w:val="CM14"/>
    <w:qFormat/>
    <w:rPr>
      <w:rFonts w:ascii="DKBBK E+ Arial MT" w:hAnsi="DKBBK E+ Arial MT" w:cs="DKBBK E+ Arial MT"/>
      <w:color w:val="000000"/>
      <w:sz w:val="24"/>
      <w:lang w:bidi="ar-SA"/>
    </w:rPr>
  </w:style>
  <w:style w:type="character" w:customStyle="1" w:styleId="1d">
    <w:name w:val="Название1"/>
    <w:qFormat/>
    <w:rPr>
      <w:rFonts w:ascii="Cambria" w:hAnsi="Cambria" w:cs="Cambria"/>
      <w:b/>
      <w:sz w:val="32"/>
    </w:rPr>
  </w:style>
  <w:style w:type="character" w:customStyle="1" w:styleId="42">
    <w:name w:val="Название 4"/>
    <w:qFormat/>
    <w:rPr>
      <w:rFonts w:ascii="Arial" w:hAnsi="Arial" w:cs="Arial"/>
      <w:b/>
      <w:sz w:val="28"/>
    </w:rPr>
  </w:style>
  <w:style w:type="character" w:customStyle="1" w:styleId="1811">
    <w:name w:val="Основной текст (18) + 11"/>
    <w:qFormat/>
    <w:rPr>
      <w:b/>
      <w:sz w:val="23"/>
      <w:lang w:bidi="ar-SA"/>
    </w:rPr>
  </w:style>
  <w:style w:type="character" w:customStyle="1" w:styleId="35">
    <w:name w:val="Основной текст 3 Знак"/>
    <w:qFormat/>
    <w:rPr>
      <w:rFonts w:ascii="Times New Roman" w:hAnsi="Times New Roman" w:cs="Times New Roman"/>
      <w:sz w:val="28"/>
    </w:rPr>
  </w:style>
  <w:style w:type="character" w:customStyle="1" w:styleId="36">
    <w:name w:val="Основной текст с отступом 3 Знак"/>
    <w:qFormat/>
    <w:rPr>
      <w:rFonts w:ascii="Arial" w:hAnsi="Arial" w:cs="Arial"/>
      <w:sz w:val="16"/>
    </w:rPr>
  </w:style>
  <w:style w:type="character" w:customStyle="1" w:styleId="2a">
    <w:name w:val="заголовок 2"/>
    <w:qFormat/>
    <w:rPr>
      <w:rFonts w:ascii="Times New Roman" w:hAnsi="Times New Roman" w:cs="Times New Roman"/>
      <w:sz w:val="24"/>
    </w:rPr>
  </w:style>
  <w:style w:type="character" w:customStyle="1" w:styleId="37">
    <w:name w:val="Знак Знак3"/>
    <w:qFormat/>
    <w:rPr>
      <w:sz w:val="24"/>
      <w:lang w:bidi="ar-SA"/>
    </w:rPr>
  </w:style>
  <w:style w:type="character" w:customStyle="1" w:styleId="1e">
    <w:name w:val="заголовок 1"/>
    <w:qFormat/>
    <w:rPr>
      <w:rFonts w:ascii="Arial" w:hAnsi="Arial" w:cs="Arial"/>
      <w:sz w:val="24"/>
    </w:rPr>
  </w:style>
  <w:style w:type="character" w:customStyle="1" w:styleId="ConsPlusNormal">
    <w:name w:val="ConsPlusNormal"/>
    <w:qFormat/>
    <w:rPr>
      <w:rFonts w:ascii="Arial" w:hAnsi="Arial" w:cs="Arial"/>
      <w:color w:val="000000"/>
      <w:lang w:val="ru-RU" w:bidi="ar-SA"/>
    </w:rPr>
  </w:style>
  <w:style w:type="character" w:customStyle="1" w:styleId="aff1">
    <w:name w:val="подрисун. подпись"/>
    <w:qFormat/>
    <w:rPr>
      <w:rFonts w:ascii="Pragmatica;Times New Roman" w:hAnsi="Pragmatica;Times New Roman" w:cs="Pragmatica;Times New Roman"/>
      <w:b/>
      <w:i/>
    </w:rPr>
  </w:style>
  <w:style w:type="character" w:customStyle="1" w:styleId="WW-21">
    <w:name w:val="WW-Знак Знак21"/>
    <w:qFormat/>
    <w:rPr>
      <w:rFonts w:ascii="Times New Roman" w:hAnsi="Times New Roman" w:cs="Times New Roman"/>
    </w:rPr>
  </w:style>
  <w:style w:type="character" w:customStyle="1" w:styleId="55">
    <w:name w:val="Оглавление 5 Знак"/>
    <w:qFormat/>
    <w:rPr>
      <w:rFonts w:ascii="XO Thames;Times New Roman" w:hAnsi="XO Thames;Times New Roman" w:cs="XO Thames;Times New Roman"/>
      <w:sz w:val="28"/>
      <w:lang w:bidi="ar-SA"/>
    </w:rPr>
  </w:style>
  <w:style w:type="character" w:customStyle="1" w:styleId="61">
    <w:name w:val="Стиль6"/>
    <w:qFormat/>
    <w:rPr>
      <w:rFonts w:ascii="JournalSans" w:hAnsi="JournalSans" w:cs="JournalSans"/>
    </w:rPr>
  </w:style>
  <w:style w:type="character" w:customStyle="1" w:styleId="38">
    <w:name w:val="заголовок 3"/>
    <w:qFormat/>
    <w:rPr>
      <w:rFonts w:ascii="Arial" w:hAnsi="Arial" w:cs="Arial"/>
      <w:b/>
      <w:sz w:val="28"/>
    </w:rPr>
  </w:style>
  <w:style w:type="character" w:customStyle="1" w:styleId="aff2">
    <w:name w:val="Текст Цветовое выделение для"/>
    <w:qFormat/>
    <w:rPr>
      <w:rFonts w:ascii="Times New Roman CYR" w:hAnsi="Times New Roman CYR" w:cs="Times New Roman CYR"/>
      <w:color w:val="000000"/>
      <w:lang w:val="ru-RU" w:bidi="ar-SA"/>
    </w:rPr>
  </w:style>
  <w:style w:type="character" w:customStyle="1" w:styleId="aff3">
    <w:name w:val="Гипертекстовая ссылка"/>
    <w:qFormat/>
    <w:rPr>
      <w:b w:val="0"/>
      <w:color w:val="106BBE"/>
    </w:rPr>
  </w:style>
  <w:style w:type="character" w:customStyle="1" w:styleId="Heading">
    <w:name w:val="Heading"/>
    <w:qFormat/>
    <w:rPr>
      <w:rFonts w:ascii="Arial" w:hAnsi="Arial" w:cs="Arial"/>
      <w:b/>
      <w:sz w:val="22"/>
      <w:lang w:bidi="ar-SA"/>
    </w:rPr>
  </w:style>
  <w:style w:type="character" w:customStyle="1" w:styleId="TableParagraph">
    <w:name w:val="Table Paragraph"/>
    <w:qFormat/>
    <w:rPr>
      <w:rFonts w:ascii="Calibri" w:hAnsi="Calibri" w:cs="Calibri"/>
      <w:sz w:val="22"/>
    </w:rPr>
  </w:style>
  <w:style w:type="character" w:customStyle="1" w:styleId="aff4">
    <w:name w:val="Нормальный (таблица)"/>
    <w:qFormat/>
    <w:rPr>
      <w:rFonts w:ascii="Times New Roman CYR" w:hAnsi="Times New Roman CYR" w:cs="Times New Roman CYR"/>
      <w:sz w:val="24"/>
    </w:rPr>
  </w:style>
  <w:style w:type="character" w:customStyle="1" w:styleId="aff5">
    <w:name w:val="Тема примечания Знак"/>
    <w:qFormat/>
    <w:rPr>
      <w:rFonts w:ascii="Times New Roman" w:hAnsi="Times New Roman" w:cs="Times New Roman"/>
      <w:b/>
    </w:rPr>
  </w:style>
  <w:style w:type="character" w:customStyle="1" w:styleId="92">
    <w:name w:val="заголовок 9"/>
    <w:qFormat/>
    <w:rPr>
      <w:rFonts w:ascii="Times New Roman" w:hAnsi="Times New Roman" w:cs="Times New Roman"/>
      <w:sz w:val="24"/>
    </w:rPr>
  </w:style>
  <w:style w:type="character" w:customStyle="1" w:styleId="2b">
    <w:name w:val="Заголовок №2"/>
    <w:qFormat/>
    <w:rPr>
      <w:rFonts w:ascii="Times New Roman" w:hAnsi="Times New Roman" w:cs="Times New Roman"/>
      <w:b/>
      <w:sz w:val="23"/>
    </w:rPr>
  </w:style>
  <w:style w:type="character" w:styleId="aff6">
    <w:name w:val="Intense Reference"/>
    <w:qFormat/>
    <w:rPr>
      <w:b/>
      <w:smallCaps/>
      <w:color w:val="C0504D"/>
      <w:spacing w:val="5"/>
      <w:u w:val="single"/>
    </w:rPr>
  </w:style>
  <w:style w:type="character" w:customStyle="1" w:styleId="aff7">
    <w:name w:val="Основной текст Знак"/>
    <w:qFormat/>
    <w:rPr>
      <w:rFonts w:ascii="Journal" w:hAnsi="Journal" w:cs="Journal"/>
      <w:sz w:val="24"/>
      <w:lang w:bidi="ar-SA"/>
    </w:rPr>
  </w:style>
  <w:style w:type="character" w:customStyle="1" w:styleId="214">
    <w:name w:val="Основной текст 21"/>
    <w:qFormat/>
    <w:rPr>
      <w:rFonts w:ascii="TimesET;Times New Roman" w:hAnsi="TimesET;Times New Roman" w:cs="TimesET;Times New Roman"/>
    </w:rPr>
  </w:style>
  <w:style w:type="character" w:customStyle="1" w:styleId="112">
    <w:name w:val="Заголовок 11"/>
    <w:qFormat/>
    <w:rPr>
      <w:sz w:val="28"/>
      <w:lang w:bidi="ar-SA"/>
    </w:rPr>
  </w:style>
  <w:style w:type="character" w:customStyle="1" w:styleId="aff8">
    <w:name w:val="Подзаголовок Знак"/>
    <w:qFormat/>
    <w:rPr>
      <w:rFonts w:ascii="XO Thames;Times New Roman" w:hAnsi="XO Thames;Times New Roman" w:cs="XO Thames;Times New Roman"/>
      <w:i/>
      <w:sz w:val="24"/>
      <w:lang w:bidi="ar-SA"/>
    </w:rPr>
  </w:style>
  <w:style w:type="character" w:customStyle="1" w:styleId="aff9">
    <w:name w:val="Схема документа Знак"/>
    <w:qFormat/>
    <w:rPr>
      <w:rFonts w:ascii="Tahoma" w:hAnsi="Tahoma" w:cs="Tahoma"/>
      <w:sz w:val="16"/>
    </w:rPr>
  </w:style>
  <w:style w:type="character" w:customStyle="1" w:styleId="312">
    <w:name w:val="Основной текст с отступом 31"/>
    <w:qFormat/>
    <w:rPr>
      <w:rFonts w:ascii="Arial" w:hAnsi="Arial" w:cs="Arial"/>
      <w:i/>
      <w:sz w:val="18"/>
    </w:rPr>
  </w:style>
  <w:style w:type="character" w:customStyle="1" w:styleId="100">
    <w:name w:val="Основной текст + 10"/>
    <w:qFormat/>
    <w:rPr>
      <w:b/>
      <w:sz w:val="21"/>
      <w:lang w:bidi="ar-SA"/>
    </w:rPr>
  </w:style>
  <w:style w:type="character" w:customStyle="1" w:styleId="affa">
    <w:name w:val="ыфвыы"/>
    <w:qFormat/>
    <w:rPr>
      <w:rFonts w:ascii="Arial" w:hAnsi="Arial" w:cs="Arial"/>
      <w:color w:val="000000"/>
      <w:lang w:val="ru-RU" w:bidi="ar-SA"/>
    </w:rPr>
  </w:style>
  <w:style w:type="character" w:customStyle="1" w:styleId="affb">
    <w:name w:val="Название Знак"/>
    <w:qFormat/>
    <w:rPr>
      <w:rFonts w:ascii="XO Thames;Times New Roman" w:hAnsi="XO Thames;Times New Roman" w:cs="XO Thames;Times New Roman"/>
      <w:b/>
      <w:caps/>
      <w:sz w:val="40"/>
      <w:lang w:bidi="ar-SA"/>
    </w:rPr>
  </w:style>
  <w:style w:type="character" w:customStyle="1" w:styleId="43">
    <w:name w:val="Заголовок 4 Знак"/>
    <w:qFormat/>
    <w:rPr>
      <w:rFonts w:ascii="Times New Roman" w:hAnsi="Times New Roman" w:cs="Times New Roman"/>
      <w:b/>
      <w:sz w:val="28"/>
    </w:rPr>
  </w:style>
  <w:style w:type="character" w:customStyle="1" w:styleId="1f">
    <w:name w:val="Абзац списка1"/>
    <w:qFormat/>
    <w:rPr>
      <w:rFonts w:ascii="Calibri" w:hAnsi="Calibri" w:cs="Calibri"/>
      <w:sz w:val="22"/>
    </w:rPr>
  </w:style>
  <w:style w:type="character" w:customStyle="1" w:styleId="1f0">
    <w:name w:val="Верхний колонтитул Знак1"/>
    <w:qFormat/>
    <w:rPr>
      <w:rFonts w:ascii="Arial" w:hAnsi="Arial" w:cs="Arial"/>
    </w:rPr>
  </w:style>
  <w:style w:type="character" w:customStyle="1" w:styleId="215">
    <w:name w:val="Заголовок 2 Знак1"/>
    <w:qFormat/>
    <w:rPr>
      <w:rFonts w:ascii="Times New Roman" w:hAnsi="Times New Roman" w:cs="Times New Roman"/>
      <w:sz w:val="28"/>
    </w:rPr>
  </w:style>
  <w:style w:type="character" w:customStyle="1" w:styleId="216">
    <w:name w:val="Обычный21"/>
    <w:qFormat/>
    <w:rPr>
      <w:color w:val="000000"/>
      <w:lang w:val="ru-RU" w:bidi="ar-SA"/>
    </w:rPr>
  </w:style>
  <w:style w:type="character" w:customStyle="1" w:styleId="BodyText211">
    <w:name w:val="Body Text 211"/>
    <w:qFormat/>
    <w:rPr>
      <w:rFonts w:ascii="Journal" w:hAnsi="Journal" w:cs="Journal"/>
      <w:sz w:val="26"/>
    </w:rPr>
  </w:style>
  <w:style w:type="character" w:customStyle="1" w:styleId="1f1">
    <w:name w:val="Заголовок оглавления1"/>
    <w:qFormat/>
    <w:rPr>
      <w:rFonts w:ascii="Cambria" w:hAnsi="Cambria" w:cs="Cambria"/>
      <w:b/>
      <w:i/>
      <w:color w:val="365F91"/>
      <w:sz w:val="26"/>
    </w:rPr>
  </w:style>
  <w:style w:type="character" w:customStyle="1" w:styleId="form">
    <w:name w:val="form"/>
    <w:qFormat/>
    <w:rPr>
      <w:rFonts w:ascii="Arial" w:hAnsi="Arial" w:cs="Arial"/>
    </w:rPr>
  </w:style>
  <w:style w:type="character" w:styleId="affc">
    <w:name w:val="annotation reference"/>
    <w:qFormat/>
    <w:rPr>
      <w:sz w:val="16"/>
      <w:lang w:bidi="ar-SA"/>
    </w:rPr>
  </w:style>
  <w:style w:type="character" w:customStyle="1" w:styleId="2c">
    <w:name w:val="Заголовок №2 + Не полужирный"/>
    <w:qFormat/>
    <w:rPr>
      <w:color w:val="000000"/>
      <w:lang w:val="ru-RU" w:bidi="ar-SA"/>
    </w:rPr>
  </w:style>
  <w:style w:type="character" w:customStyle="1" w:styleId="BodyText31">
    <w:name w:val="Body Text 31"/>
    <w:qFormat/>
    <w:rPr>
      <w:rFonts w:ascii="Times New Roman" w:hAnsi="Times New Roman" w:cs="Times New Roman"/>
      <w:b/>
      <w:sz w:val="32"/>
    </w:rPr>
  </w:style>
  <w:style w:type="character" w:customStyle="1" w:styleId="62">
    <w:name w:val="Заголовок 6 Знак"/>
    <w:qFormat/>
    <w:rPr>
      <w:rFonts w:ascii="Times New Roman" w:hAnsi="Times New Roman" w:cs="Times New Roman"/>
      <w:b/>
      <w:sz w:val="32"/>
    </w:rPr>
  </w:style>
  <w:style w:type="character" w:customStyle="1" w:styleId="UnresolvedMention">
    <w:name w:val="Unresolved Mention"/>
    <w:qFormat/>
    <w:rPr>
      <w:color w:val="605E5C"/>
      <w:shd w:val="clear" w:color="auto" w:fill="E1DFDD"/>
    </w:rPr>
  </w:style>
  <w:style w:type="character" w:customStyle="1" w:styleId="affd">
    <w:name w:val="Текст концевой сноски Знак"/>
    <w:qFormat/>
    <w:rPr>
      <w:rFonts w:ascii="Arial" w:hAnsi="Arial" w:cs="Arial"/>
      <w:color w:val="000000"/>
    </w:rPr>
  </w:style>
  <w:style w:type="character" w:customStyle="1" w:styleId="O1">
    <w:name w:val="Oсновной текст С1 Знак"/>
    <w:basedOn w:val="a0"/>
    <w:link w:val="O10"/>
    <w:qFormat/>
    <w:rsid w:val="007F007A"/>
    <w:rPr>
      <w:rFonts w:eastAsia="Times New Roman" w:cs="Times New Roman"/>
      <w:sz w:val="28"/>
      <w:szCs w:val="28"/>
      <w:lang w:val="ru-RU" w:eastAsia="ru-RU" w:bidi="ar-SA"/>
    </w:rPr>
  </w:style>
  <w:style w:type="character" w:customStyle="1" w:styleId="affe">
    <w:name w:val="Ссылка указателя"/>
    <w:qFormat/>
  </w:style>
  <w:style w:type="character" w:styleId="afff">
    <w:name w:val="line number"/>
  </w:style>
  <w:style w:type="paragraph" w:customStyle="1" w:styleId="afff0">
    <w:name w:val="Заголовок"/>
    <w:next w:val="afff1"/>
    <w:qFormat/>
    <w:pPr>
      <w:widowControl w:val="0"/>
    </w:pPr>
    <w:rPr>
      <w:rFonts w:ascii="Arial" w:eastAsia="Times New Roman" w:hAnsi="Arial" w:cs="Arial"/>
      <w:b/>
      <w:sz w:val="22"/>
      <w:szCs w:val="20"/>
      <w:lang w:val="ru-RU" w:bidi="ar-SA"/>
    </w:rPr>
  </w:style>
  <w:style w:type="paragraph" w:styleId="afff1">
    <w:name w:val="Body Text"/>
    <w:basedOn w:val="a"/>
    <w:pPr>
      <w:widowControl/>
      <w:spacing w:after="120"/>
    </w:pPr>
    <w:rPr>
      <w:rFonts w:ascii="Times New Roman" w:hAnsi="Times New Roman" w:cs="Times New Roman"/>
      <w:sz w:val="24"/>
      <w:lang w:val="en-US"/>
    </w:rPr>
  </w:style>
  <w:style w:type="paragraph" w:styleId="afff2">
    <w:name w:val="List"/>
    <w:basedOn w:val="afff1"/>
  </w:style>
  <w:style w:type="paragraph" w:customStyle="1" w:styleId="1f2">
    <w:name w:val="Название объекта1"/>
    <w:next w:val="a"/>
    <w:qFormat/>
    <w:pPr>
      <w:spacing w:before="567" w:after="567"/>
      <w:jc w:val="center"/>
    </w:pPr>
    <w:rPr>
      <w:rFonts w:ascii="XO Thames;Times New Roman" w:eastAsia="Times New Roman" w:hAnsi="XO Thames;Times New Roman" w:cs="XO Thames;Times New Roman"/>
      <w:b/>
      <w:caps/>
      <w:sz w:val="40"/>
      <w:szCs w:val="20"/>
      <w:lang w:val="ru-RU" w:bidi="ar-SA"/>
    </w:rPr>
  </w:style>
  <w:style w:type="paragraph" w:customStyle="1" w:styleId="1f3">
    <w:name w:val="Указатель1"/>
    <w:basedOn w:val="a"/>
    <w:qFormat/>
    <w:pPr>
      <w:suppressLineNumbers/>
    </w:pPr>
  </w:style>
  <w:style w:type="paragraph" w:customStyle="1" w:styleId="fontstyle011">
    <w:name w:val="fontstyle011"/>
    <w:qFormat/>
    <w:rPr>
      <w:rFonts w:ascii="TimesNewRoman" w:eastAsia="Times New Roman" w:hAnsi="TimesNewRoman" w:cs="TimesNewRoman"/>
      <w:color w:val="000000"/>
      <w:sz w:val="28"/>
      <w:szCs w:val="20"/>
      <w:lang w:val="ru-RU" w:bidi="ar-SA"/>
    </w:rPr>
  </w:style>
  <w:style w:type="paragraph" w:customStyle="1" w:styleId="1f4">
    <w:name w:val="Знак сноски1"/>
    <w:qFormat/>
    <w:rPr>
      <w:rFonts w:eastAsia="Times New Roman" w:cs="Times New Roman"/>
      <w:sz w:val="20"/>
      <w:szCs w:val="20"/>
      <w:vertAlign w:val="superscript"/>
      <w:lang w:val="ru-RU" w:bidi="ar-SA"/>
    </w:rPr>
  </w:style>
  <w:style w:type="paragraph" w:styleId="afff3">
    <w:name w:val="Plain Text"/>
    <w:basedOn w:val="a"/>
    <w:qFormat/>
    <w:pPr>
      <w:widowControl/>
    </w:pPr>
    <w:rPr>
      <w:rFonts w:ascii="Courier New" w:hAnsi="Courier New" w:cs="Courier New"/>
      <w:lang w:val="en-US"/>
    </w:rPr>
  </w:style>
  <w:style w:type="paragraph" w:customStyle="1" w:styleId="181">
    <w:name w:val="Основной текст (18)1"/>
    <w:basedOn w:val="a"/>
    <w:qFormat/>
    <w:pPr>
      <w:spacing w:line="408" w:lineRule="exact"/>
      <w:ind w:firstLine="540"/>
      <w:jc w:val="both"/>
    </w:pPr>
    <w:rPr>
      <w:rFonts w:ascii="Times New Roman" w:hAnsi="Times New Roman" w:cs="Times New Roman"/>
      <w:b/>
      <w:highlight w:val="white"/>
      <w:lang w:val="en-US"/>
    </w:rPr>
  </w:style>
  <w:style w:type="paragraph" w:customStyle="1" w:styleId="313">
    <w:name w:val="Стиль31"/>
    <w:basedOn w:val="a"/>
    <w:qFormat/>
    <w:pPr>
      <w:widowControl/>
      <w:spacing w:after="200" w:line="276" w:lineRule="auto"/>
      <w:jc w:val="center"/>
    </w:pPr>
    <w:rPr>
      <w:rFonts w:ascii="Times New Roman" w:hAnsi="Times New Roman" w:cs="Times New Roman"/>
      <w:b/>
      <w:sz w:val="26"/>
      <w:lang w:val="en-US"/>
    </w:rPr>
  </w:style>
  <w:style w:type="paragraph" w:customStyle="1" w:styleId="fontstyle211">
    <w:name w:val="fontstyle211"/>
    <w:qFormat/>
    <w:rPr>
      <w:rFonts w:ascii="Times-Roman;Times New Roman" w:eastAsia="Times New Roman" w:hAnsi="Times-Roman;Times New Roman" w:cs="Times-Roman;Times New Roman"/>
      <w:color w:val="000000"/>
      <w:sz w:val="28"/>
      <w:szCs w:val="20"/>
      <w:lang w:val="ru-RU" w:bidi="ar-SA"/>
    </w:rPr>
  </w:style>
  <w:style w:type="paragraph" w:customStyle="1" w:styleId="221">
    <w:name w:val="Основной текст с отступом 221"/>
    <w:basedOn w:val="a"/>
    <w:qFormat/>
    <w:pPr>
      <w:widowControl/>
      <w:ind w:firstLine="709"/>
      <w:jc w:val="both"/>
    </w:pPr>
    <w:rPr>
      <w:rFonts w:ascii="Times New Roman" w:hAnsi="Times New Roman" w:cs="Times New Roman"/>
      <w:sz w:val="24"/>
      <w:lang w:val="en-US"/>
    </w:rPr>
  </w:style>
  <w:style w:type="paragraph" w:styleId="2d">
    <w:name w:val="toc 2"/>
    <w:basedOn w:val="a"/>
    <w:next w:val="a"/>
    <w:pPr>
      <w:widowControl/>
      <w:jc w:val="both"/>
    </w:pPr>
    <w:rPr>
      <w:rFonts w:ascii="Calibri" w:hAnsi="Calibri" w:cs="Calibri"/>
      <w:sz w:val="22"/>
      <w:lang w:val="en-US"/>
    </w:rPr>
  </w:style>
  <w:style w:type="paragraph" w:customStyle="1" w:styleId="Default1">
    <w:name w:val="Default1"/>
    <w:qFormat/>
    <w:pPr>
      <w:widowControl w:val="0"/>
    </w:pPr>
    <w:rPr>
      <w:rFonts w:ascii="DKBBK E+ Arial MT" w:eastAsia="Times New Roman" w:hAnsi="DKBBK E+ Arial MT" w:cs="DKBBK E+ Arial MT"/>
      <w:color w:val="000000"/>
      <w:szCs w:val="20"/>
      <w:lang w:val="ru-RU" w:bidi="ar-SA"/>
    </w:rPr>
  </w:style>
  <w:style w:type="paragraph" w:customStyle="1" w:styleId="CM821">
    <w:name w:val="CM821"/>
    <w:basedOn w:val="Default1"/>
    <w:next w:val="Default1"/>
    <w:qFormat/>
    <w:pPr>
      <w:spacing w:after="88"/>
    </w:pPr>
  </w:style>
  <w:style w:type="paragraph" w:customStyle="1" w:styleId="810">
    <w:name w:val="Знак Знак81"/>
    <w:qFormat/>
    <w:rPr>
      <w:rFonts w:ascii="Cambria" w:eastAsia="Times New Roman" w:hAnsi="Cambria" w:cs="Cambria"/>
      <w:b/>
      <w:sz w:val="32"/>
      <w:szCs w:val="20"/>
      <w:lang w:val="ru-RU" w:bidi="ar-SA"/>
    </w:rPr>
  </w:style>
  <w:style w:type="paragraph" w:customStyle="1" w:styleId="113">
    <w:name w:val="Без интервала11"/>
    <w:qFormat/>
    <w:rPr>
      <w:rFonts w:ascii="Calibri" w:eastAsia="Times New Roman" w:hAnsi="Calibri" w:cs="Calibri"/>
      <w:sz w:val="22"/>
      <w:szCs w:val="20"/>
      <w:lang w:val="ru-RU" w:bidi="ar-SA"/>
    </w:rPr>
  </w:style>
  <w:style w:type="paragraph" w:customStyle="1" w:styleId="510">
    <w:name w:val="Заголовок №51"/>
    <w:basedOn w:val="a"/>
    <w:qFormat/>
    <w:pPr>
      <w:spacing w:before="60" w:after="60" w:line="240" w:lineRule="atLeast"/>
      <w:ind w:firstLine="540"/>
      <w:jc w:val="both"/>
      <w:outlineLvl w:val="4"/>
    </w:pPr>
    <w:rPr>
      <w:rFonts w:ascii="Times New Roman" w:hAnsi="Times New Roman" w:cs="Times New Roman"/>
      <w:sz w:val="29"/>
      <w:highlight w:val="white"/>
      <w:lang w:val="en-US"/>
    </w:rPr>
  </w:style>
  <w:style w:type="paragraph" w:customStyle="1" w:styleId="s1021">
    <w:name w:val="s_1021"/>
    <w:qFormat/>
    <w:rPr>
      <w:rFonts w:eastAsia="Times New Roman" w:cs="Times New Roman"/>
      <w:b/>
      <w:color w:val="000080"/>
      <w:sz w:val="20"/>
      <w:szCs w:val="20"/>
      <w:lang w:val="ru-RU" w:bidi="ar-SA"/>
    </w:rPr>
  </w:style>
  <w:style w:type="paragraph" w:styleId="44">
    <w:name w:val="toc 4"/>
    <w:next w:val="a"/>
    <w:pPr>
      <w:ind w:left="600"/>
    </w:pPr>
    <w:rPr>
      <w:rFonts w:ascii="XO Thames;Times New Roman" w:eastAsia="Times New Roman" w:hAnsi="XO Thames;Times New Roman" w:cs="XO Thames;Times New Roman"/>
      <w:sz w:val="28"/>
      <w:szCs w:val="20"/>
      <w:lang w:val="ru-RU" w:bidi="ar-SA"/>
    </w:rPr>
  </w:style>
  <w:style w:type="paragraph" w:customStyle="1" w:styleId="215pt1">
    <w:name w:val="Заголовок №2 + 15 pt1"/>
    <w:qFormat/>
    <w:rPr>
      <w:rFonts w:eastAsia="Times New Roman" w:cs="Times New Roman"/>
      <w:b/>
      <w:sz w:val="30"/>
      <w:szCs w:val="20"/>
      <w:highlight w:val="white"/>
      <w:lang w:val="ru-RU" w:bidi="ar-SA"/>
    </w:rPr>
  </w:style>
  <w:style w:type="paragraph" w:customStyle="1" w:styleId="512pt2">
    <w:name w:val="Заголовок №5 + 12 pt2"/>
    <w:qFormat/>
    <w:rPr>
      <w:rFonts w:eastAsia="Times New Roman" w:cs="Times New Roman"/>
      <w:b/>
      <w:szCs w:val="20"/>
      <w:highlight w:val="white"/>
      <w:lang w:val="ru-RU" w:bidi="ar-SA"/>
    </w:rPr>
  </w:style>
  <w:style w:type="paragraph" w:customStyle="1" w:styleId="314">
    <w:name w:val="Заголовок №31"/>
    <w:basedOn w:val="a"/>
    <w:qFormat/>
    <w:pPr>
      <w:spacing w:before="60" w:after="60" w:line="240" w:lineRule="atLeast"/>
      <w:jc w:val="both"/>
      <w:outlineLvl w:val="2"/>
    </w:pPr>
    <w:rPr>
      <w:rFonts w:ascii="Times New Roman" w:hAnsi="Times New Roman" w:cs="Times New Roman"/>
      <w:sz w:val="31"/>
      <w:highlight w:val="white"/>
      <w:lang w:val="en-US"/>
    </w:rPr>
  </w:style>
  <w:style w:type="paragraph" w:customStyle="1" w:styleId="formattexttopleveltext1">
    <w:name w:val="formattext topleveltext1"/>
    <w:basedOn w:val="a"/>
    <w:qFormat/>
    <w:pPr>
      <w:widowControl/>
      <w:spacing w:before="280" w:after="280"/>
    </w:pPr>
    <w:rPr>
      <w:rFonts w:ascii="Times New Roman" w:hAnsi="Times New Roman" w:cs="Times New Roman"/>
      <w:sz w:val="24"/>
      <w:lang w:val="en-US"/>
    </w:rPr>
  </w:style>
  <w:style w:type="paragraph" w:customStyle="1" w:styleId="121">
    <w:name w:val="Знак Знак121"/>
    <w:qFormat/>
    <w:rPr>
      <w:rFonts w:eastAsia="Times New Roman" w:cs="Times New Roman"/>
      <w:color w:val="000000"/>
      <w:sz w:val="20"/>
      <w:szCs w:val="20"/>
      <w:lang w:val="ru-RU" w:bidi="ar-SA"/>
    </w:rPr>
  </w:style>
  <w:style w:type="paragraph" w:styleId="afff4">
    <w:name w:val="No Spacing"/>
    <w:qFormat/>
    <w:rPr>
      <w:rFonts w:eastAsia="Times New Roman" w:cs="Times New Roman"/>
      <w:szCs w:val="20"/>
      <w:lang w:val="ru-RU" w:bidi="ar-SA"/>
    </w:rPr>
  </w:style>
  <w:style w:type="paragraph" w:customStyle="1" w:styleId="ListParagraph11">
    <w:name w:val="List Paragraph11"/>
    <w:basedOn w:val="a"/>
    <w:qFormat/>
    <w:pPr>
      <w:widowControl/>
      <w:spacing w:after="200" w:line="276" w:lineRule="auto"/>
      <w:ind w:left="720"/>
    </w:pPr>
    <w:rPr>
      <w:rFonts w:ascii="Calibri" w:hAnsi="Calibri" w:cs="Calibri"/>
      <w:sz w:val="22"/>
      <w:lang w:val="en-US"/>
    </w:rPr>
  </w:style>
  <w:style w:type="paragraph" w:styleId="63">
    <w:name w:val="toc 6"/>
    <w:next w:val="a"/>
    <w:pPr>
      <w:ind w:left="1000"/>
    </w:pPr>
    <w:rPr>
      <w:rFonts w:ascii="XO Thames;Times New Roman" w:eastAsia="Times New Roman" w:hAnsi="XO Thames;Times New Roman" w:cs="XO Thames;Times New Roman"/>
      <w:sz w:val="28"/>
      <w:szCs w:val="20"/>
      <w:lang w:val="ru-RU" w:bidi="ar-SA"/>
    </w:rPr>
  </w:style>
  <w:style w:type="paragraph" w:customStyle="1" w:styleId="blk1">
    <w:name w:val="blk1"/>
    <w:qFormat/>
    <w:rPr>
      <w:rFonts w:eastAsia="Times New Roman" w:cs="Times New Roman"/>
      <w:color w:val="000000"/>
      <w:sz w:val="20"/>
      <w:szCs w:val="20"/>
      <w:lang w:val="ru-RU" w:bidi="ar-SA"/>
    </w:rPr>
  </w:style>
  <w:style w:type="paragraph" w:styleId="74">
    <w:name w:val="toc 7"/>
    <w:next w:val="a"/>
    <w:pPr>
      <w:ind w:left="1200"/>
    </w:pPr>
    <w:rPr>
      <w:rFonts w:ascii="XO Thames;Times New Roman" w:eastAsia="Times New Roman" w:hAnsi="XO Thames;Times New Roman" w:cs="XO Thames;Times New Roman"/>
      <w:sz w:val="28"/>
      <w:szCs w:val="20"/>
      <w:lang w:val="ru-RU" w:bidi="ar-SA"/>
    </w:rPr>
  </w:style>
  <w:style w:type="paragraph" w:customStyle="1" w:styleId="39">
    <w:name w:val="Знак3"/>
    <w:basedOn w:val="a"/>
    <w:qFormat/>
    <w:pPr>
      <w:spacing w:after="160" w:line="240" w:lineRule="exact"/>
      <w:jc w:val="right"/>
    </w:pPr>
    <w:rPr>
      <w:rFonts w:ascii="Times New Roman" w:hAnsi="Times New Roman" w:cs="Times New Roman"/>
      <w:lang w:val="en-US"/>
    </w:rPr>
  </w:style>
  <w:style w:type="paragraph" w:customStyle="1" w:styleId="1f5">
    <w:name w:val="Текст (справка)1"/>
    <w:basedOn w:val="a"/>
    <w:next w:val="a"/>
    <w:qFormat/>
    <w:pPr>
      <w:ind w:left="170" w:right="170"/>
    </w:pPr>
    <w:rPr>
      <w:rFonts w:ascii="Times New Roman CYR" w:hAnsi="Times New Roman CYR" w:cs="Times New Roman CYR"/>
      <w:sz w:val="24"/>
      <w:lang w:val="en-US"/>
    </w:rPr>
  </w:style>
  <w:style w:type="paragraph" w:customStyle="1" w:styleId="114">
    <w:name w:val="Стиль11"/>
    <w:basedOn w:val="a"/>
    <w:qFormat/>
    <w:pPr>
      <w:widowControl/>
      <w:spacing w:line="360" w:lineRule="auto"/>
      <w:ind w:firstLine="709"/>
      <w:jc w:val="center"/>
      <w:outlineLvl w:val="0"/>
    </w:pPr>
    <w:rPr>
      <w:rFonts w:ascii="Times New Roman" w:hAnsi="Times New Roman" w:cs="Times New Roman"/>
      <w:b/>
      <w:sz w:val="26"/>
      <w:lang w:val="en-US"/>
    </w:rPr>
  </w:style>
  <w:style w:type="paragraph" w:customStyle="1" w:styleId="711">
    <w:name w:val="Знак Знак711"/>
    <w:qFormat/>
    <w:rPr>
      <w:rFonts w:eastAsia="Times New Roman" w:cs="Times New Roman"/>
      <w:color w:val="000000"/>
      <w:sz w:val="20"/>
      <w:szCs w:val="20"/>
      <w:lang w:val="ru-RU" w:bidi="ar-SA"/>
    </w:rPr>
  </w:style>
  <w:style w:type="paragraph" w:customStyle="1" w:styleId="2e">
    <w:name w:val="Верхний колонтитул Знак2"/>
    <w:qFormat/>
    <w:rPr>
      <w:rFonts w:ascii="Journal" w:eastAsia="Times New Roman" w:hAnsi="Journal" w:cs="Journal"/>
      <w:sz w:val="26"/>
      <w:szCs w:val="20"/>
      <w:lang w:val="ru-RU" w:bidi="ar-SA"/>
    </w:rPr>
  </w:style>
  <w:style w:type="paragraph" w:styleId="afff5">
    <w:name w:val="endnote text"/>
    <w:basedOn w:val="a"/>
    <w:qFormat/>
    <w:rPr>
      <w:lang w:val="en-US"/>
    </w:rPr>
  </w:style>
  <w:style w:type="paragraph" w:customStyle="1" w:styleId="1f6">
    <w:name w:val="Основной шрифт абзаца1"/>
    <w:qFormat/>
    <w:rPr>
      <w:rFonts w:eastAsia="Times New Roman" w:cs="Times New Roman"/>
      <w:color w:val="000000"/>
      <w:sz w:val="20"/>
      <w:szCs w:val="20"/>
      <w:lang w:val="ru-RU" w:bidi="ar-SA"/>
    </w:rPr>
  </w:style>
  <w:style w:type="paragraph" w:styleId="afff6">
    <w:name w:val="Body Text Indent"/>
    <w:basedOn w:val="a"/>
    <w:pPr>
      <w:widowControl/>
      <w:ind w:firstLine="851"/>
      <w:jc w:val="both"/>
    </w:pPr>
    <w:rPr>
      <w:rFonts w:ascii="Times New Roman" w:hAnsi="Times New Roman" w:cs="Times New Roman"/>
      <w:sz w:val="28"/>
      <w:lang w:val="en-US"/>
    </w:rPr>
  </w:style>
  <w:style w:type="paragraph" w:customStyle="1" w:styleId="3111">
    <w:name w:val="Заголовок №3 + 111"/>
    <w:qFormat/>
    <w:rPr>
      <w:rFonts w:eastAsia="Times New Roman" w:cs="Times New Roman"/>
      <w:sz w:val="23"/>
      <w:szCs w:val="20"/>
      <w:highlight w:val="white"/>
      <w:lang w:val="ru-RU" w:bidi="ar-SA"/>
    </w:rPr>
  </w:style>
  <w:style w:type="paragraph" w:customStyle="1" w:styleId="222">
    <w:name w:val="Обычный22"/>
    <w:qFormat/>
    <w:pPr>
      <w:widowControl w:val="0"/>
    </w:pPr>
    <w:rPr>
      <w:rFonts w:eastAsia="Times New Roman" w:cs="Times New Roman"/>
      <w:color w:val="000000"/>
      <w:sz w:val="20"/>
      <w:szCs w:val="20"/>
      <w:lang w:val="ru-RU" w:bidi="ar-SA"/>
    </w:rPr>
  </w:style>
  <w:style w:type="paragraph" w:customStyle="1" w:styleId="1f7">
    <w:name w:val="Строгий1"/>
    <w:qFormat/>
    <w:rPr>
      <w:rFonts w:eastAsia="Times New Roman" w:cs="Times New Roman"/>
      <w:b/>
      <w:color w:val="000000"/>
      <w:sz w:val="20"/>
      <w:szCs w:val="20"/>
      <w:lang w:val="ru-RU" w:bidi="ar-SA"/>
    </w:rPr>
  </w:style>
  <w:style w:type="paragraph" w:customStyle="1" w:styleId="2210">
    <w:name w:val="Знак Знак221"/>
    <w:qFormat/>
    <w:rPr>
      <w:rFonts w:eastAsia="Times New Roman" w:cs="Times New Roman"/>
      <w:color w:val="000000"/>
      <w:sz w:val="20"/>
      <w:szCs w:val="20"/>
      <w:lang w:val="ru-RU" w:bidi="ar-SA"/>
    </w:rPr>
  </w:style>
  <w:style w:type="paragraph" w:styleId="afff7">
    <w:name w:val="List Continue"/>
    <w:basedOn w:val="a"/>
    <w:qFormat/>
    <w:pPr>
      <w:widowControl/>
      <w:spacing w:after="120"/>
      <w:ind w:left="283"/>
      <w:contextualSpacing/>
    </w:pPr>
    <w:rPr>
      <w:rFonts w:ascii="Times New Roman" w:hAnsi="Times New Roman" w:cs="Times New Roman"/>
      <w:lang w:val="en-US"/>
    </w:rPr>
  </w:style>
  <w:style w:type="paragraph" w:customStyle="1" w:styleId="1f8">
    <w:name w:val="Номер страницы1"/>
    <w:qFormat/>
    <w:rPr>
      <w:rFonts w:eastAsia="Times New Roman" w:cs="Times New Roman"/>
      <w:color w:val="000000"/>
      <w:sz w:val="20"/>
      <w:szCs w:val="20"/>
      <w:lang w:val="ru-RU" w:bidi="ar-SA"/>
    </w:rPr>
  </w:style>
  <w:style w:type="paragraph" w:customStyle="1" w:styleId="OaenoIIA-1111">
    <w:name w:val="Oaeno IIA-1111"/>
    <w:basedOn w:val="a"/>
    <w:qFormat/>
    <w:pPr>
      <w:widowControl/>
      <w:spacing w:before="80"/>
      <w:ind w:firstLine="482"/>
      <w:jc w:val="both"/>
    </w:pPr>
    <w:rPr>
      <w:rFonts w:ascii="Times New Roman" w:hAnsi="Times New Roman" w:cs="Times New Roman"/>
      <w:sz w:val="24"/>
      <w:lang w:val="en-US"/>
    </w:rPr>
  </w:style>
  <w:style w:type="paragraph" w:customStyle="1" w:styleId="1f9">
    <w:name w:val="Прижатый влево1"/>
    <w:basedOn w:val="a"/>
    <w:next w:val="a"/>
    <w:qFormat/>
    <w:rPr>
      <w:rFonts w:ascii="Times New Roman CYR" w:hAnsi="Times New Roman CYR" w:cs="Times New Roman CYR"/>
      <w:sz w:val="24"/>
      <w:lang w:val="en-US"/>
    </w:rPr>
  </w:style>
  <w:style w:type="paragraph" w:customStyle="1" w:styleId="223">
    <w:name w:val="Заголовок 2 Знак2"/>
    <w:qFormat/>
    <w:rPr>
      <w:rFonts w:ascii="Journal" w:eastAsia="Times New Roman" w:hAnsi="Journal" w:cs="Journal"/>
      <w:b/>
      <w:sz w:val="28"/>
      <w:szCs w:val="20"/>
      <w:lang w:val="ru-RU" w:bidi="ar-SA"/>
    </w:rPr>
  </w:style>
  <w:style w:type="paragraph" w:customStyle="1" w:styleId="141">
    <w:name w:val="Основной текст + 141"/>
    <w:qFormat/>
    <w:rPr>
      <w:rFonts w:eastAsia="Times New Roman" w:cs="Times New Roman"/>
      <w:sz w:val="29"/>
      <w:szCs w:val="20"/>
      <w:highlight w:val="white"/>
      <w:lang w:val="ru-RU" w:bidi="ar-SA"/>
    </w:rPr>
  </w:style>
  <w:style w:type="paragraph" w:customStyle="1" w:styleId="npb1">
    <w:name w:val="npb1"/>
    <w:basedOn w:val="a"/>
    <w:qFormat/>
    <w:pPr>
      <w:widowControl/>
      <w:spacing w:before="15" w:after="15"/>
      <w:jc w:val="center"/>
    </w:pPr>
    <w:rPr>
      <w:rFonts w:ascii="Times New Roman" w:hAnsi="Times New Roman" w:cs="Times New Roman"/>
      <w:b/>
      <w:color w:val="800000"/>
      <w:sz w:val="28"/>
      <w:lang w:val="en-US"/>
    </w:rPr>
  </w:style>
  <w:style w:type="paragraph" w:customStyle="1" w:styleId="1fa">
    <w:name w:val="Литературный источник1"/>
    <w:basedOn w:val="a"/>
    <w:qFormat/>
    <w:pPr>
      <w:widowControl/>
      <w:spacing w:line="311" w:lineRule="exact"/>
      <w:ind w:firstLine="709"/>
      <w:outlineLvl w:val="1"/>
    </w:pPr>
    <w:rPr>
      <w:sz w:val="28"/>
      <w:lang w:val="en-US"/>
    </w:rPr>
  </w:style>
  <w:style w:type="paragraph" w:customStyle="1" w:styleId="BodyText212">
    <w:name w:val="Body Text 212"/>
    <w:basedOn w:val="a"/>
    <w:qFormat/>
    <w:pPr>
      <w:widowControl/>
      <w:spacing w:line="360" w:lineRule="auto"/>
      <w:ind w:firstLine="709"/>
      <w:jc w:val="both"/>
    </w:pPr>
    <w:rPr>
      <w:rFonts w:ascii="Times New Roman" w:hAnsi="Times New Roman" w:cs="Times New Roman"/>
      <w:sz w:val="28"/>
      <w:lang w:val="en-US"/>
    </w:rPr>
  </w:style>
  <w:style w:type="paragraph" w:styleId="afff8">
    <w:name w:val="table of figures"/>
    <w:basedOn w:val="a"/>
    <w:next w:val="a"/>
    <w:qFormat/>
    <w:pPr>
      <w:widowControl/>
      <w:spacing w:after="200" w:line="276" w:lineRule="auto"/>
    </w:pPr>
    <w:rPr>
      <w:rFonts w:ascii="Calibri" w:hAnsi="Calibri" w:cs="Calibri"/>
      <w:sz w:val="22"/>
      <w:lang w:val="en-US"/>
    </w:rPr>
  </w:style>
  <w:style w:type="paragraph" w:customStyle="1" w:styleId="217">
    <w:name w:val="Основной текст21"/>
    <w:basedOn w:val="a"/>
    <w:qFormat/>
    <w:pPr>
      <w:widowControl/>
      <w:spacing w:before="1320" w:line="317" w:lineRule="exact"/>
      <w:ind w:firstLine="380"/>
      <w:jc w:val="both"/>
    </w:pPr>
    <w:rPr>
      <w:rFonts w:ascii="Times New Roman" w:hAnsi="Times New Roman" w:cs="Times New Roman"/>
      <w:sz w:val="26"/>
      <w:lang w:val="en-US"/>
    </w:rPr>
  </w:style>
  <w:style w:type="paragraph" w:customStyle="1" w:styleId="321">
    <w:name w:val="Знак Знак321"/>
    <w:qFormat/>
    <w:rPr>
      <w:rFonts w:eastAsia="Times New Roman" w:cs="Times New Roman"/>
      <w:szCs w:val="20"/>
      <w:lang w:val="ru-RU" w:bidi="ar-SA"/>
    </w:rPr>
  </w:style>
  <w:style w:type="paragraph" w:styleId="afff9">
    <w:name w:val="Block Text"/>
    <w:basedOn w:val="a"/>
    <w:qFormat/>
    <w:pPr>
      <w:ind w:left="690" w:right="-170"/>
      <w:jc w:val="center"/>
    </w:pPr>
    <w:rPr>
      <w:i/>
      <w:sz w:val="24"/>
      <w:lang w:val="en-US"/>
    </w:rPr>
  </w:style>
  <w:style w:type="paragraph" w:customStyle="1" w:styleId="1fb">
    <w:name w:val="Знак концевой сноски1"/>
    <w:basedOn w:val="1f6"/>
    <w:qFormat/>
    <w:rPr>
      <w:vertAlign w:val="superscript"/>
      <w:lang w:val="en-US"/>
    </w:rPr>
  </w:style>
  <w:style w:type="paragraph" w:customStyle="1" w:styleId="122">
    <w:name w:val="Заголовок 1 Знак2"/>
    <w:qFormat/>
    <w:rPr>
      <w:rFonts w:ascii="Journal" w:eastAsia="Times New Roman" w:hAnsi="Journal" w:cs="Journal"/>
      <w:b/>
      <w:sz w:val="28"/>
      <w:szCs w:val="20"/>
      <w:lang w:val="ru-RU" w:bidi="ar-SA"/>
    </w:rPr>
  </w:style>
  <w:style w:type="paragraph" w:customStyle="1" w:styleId="Iniiaiie9oeoo1">
    <w:name w:val="Iniiaii?e9 o?eoo1"/>
    <w:qFormat/>
    <w:rPr>
      <w:rFonts w:eastAsia="Times New Roman" w:cs="Times New Roman"/>
      <w:color w:val="000000"/>
      <w:sz w:val="20"/>
      <w:szCs w:val="20"/>
      <w:lang w:val="ru-RU" w:bidi="ar-SA"/>
    </w:rPr>
  </w:style>
  <w:style w:type="paragraph" w:customStyle="1" w:styleId="2f">
    <w:name w:val="Нижний колонтитул Знак2"/>
    <w:qFormat/>
    <w:rPr>
      <w:rFonts w:eastAsia="Times New Roman" w:cs="Times New Roman"/>
      <w:color w:val="000000"/>
      <w:sz w:val="20"/>
      <w:szCs w:val="20"/>
      <w:lang w:val="ru-RU" w:bidi="ar-SA"/>
    </w:rPr>
  </w:style>
  <w:style w:type="paragraph" w:customStyle="1" w:styleId="115">
    <w:name w:val="Обычный (веб)11"/>
    <w:basedOn w:val="a"/>
    <w:qFormat/>
    <w:pPr>
      <w:widowControl/>
      <w:spacing w:before="280" w:after="280"/>
    </w:pPr>
    <w:rPr>
      <w:rFonts w:ascii="Times New Roman" w:hAnsi="Times New Roman" w:cs="Times New Roman"/>
      <w:sz w:val="24"/>
      <w:lang w:val="en-US"/>
    </w:rPr>
  </w:style>
  <w:style w:type="paragraph" w:customStyle="1" w:styleId="0pt1">
    <w:name w:val="Основной текст + Интервал 0 pt1"/>
    <w:qFormat/>
    <w:rPr>
      <w:rFonts w:eastAsia="Times New Roman" w:cs="Times New Roman"/>
      <w:szCs w:val="20"/>
      <w:lang w:val="ru-RU" w:bidi="ar-SA"/>
    </w:rPr>
  </w:style>
  <w:style w:type="paragraph" w:styleId="afffa">
    <w:name w:val="Balloon Text"/>
    <w:basedOn w:val="a"/>
    <w:qFormat/>
    <w:pPr>
      <w:widowControl/>
    </w:pPr>
    <w:rPr>
      <w:rFonts w:ascii="Tahoma" w:hAnsi="Tahoma" w:cs="Tahoma"/>
      <w:sz w:val="16"/>
      <w:lang w:val="en-US"/>
    </w:rPr>
  </w:style>
  <w:style w:type="paragraph" w:styleId="2f0">
    <w:name w:val="Body Text Indent 2"/>
    <w:basedOn w:val="a"/>
    <w:qFormat/>
    <w:pPr>
      <w:spacing w:after="120" w:line="480" w:lineRule="auto"/>
      <w:ind w:left="283"/>
    </w:pPr>
    <w:rPr>
      <w:lang w:val="en-US"/>
    </w:rPr>
  </w:style>
  <w:style w:type="paragraph" w:customStyle="1" w:styleId="230">
    <w:name w:val="Знак Знак23"/>
    <w:basedOn w:val="a"/>
    <w:qFormat/>
    <w:pPr>
      <w:spacing w:after="160" w:line="240" w:lineRule="exact"/>
      <w:jc w:val="right"/>
    </w:pPr>
    <w:rPr>
      <w:rFonts w:ascii="Times New Roman" w:hAnsi="Times New Roman" w:cs="Times New Roman"/>
      <w:lang w:val="en-US"/>
    </w:rPr>
  </w:style>
  <w:style w:type="paragraph" w:customStyle="1" w:styleId="1110">
    <w:name w:val="Заголовок 1 Знак Знак11"/>
    <w:qFormat/>
    <w:rPr>
      <w:rFonts w:ascii="Corrida" w:eastAsia="Times New Roman" w:hAnsi="Corrida" w:cs="Corrida"/>
      <w:b/>
      <w:color w:val="000000"/>
      <w:sz w:val="20"/>
      <w:szCs w:val="20"/>
      <w:lang w:val="ru-RU" w:bidi="ar-SA"/>
    </w:rPr>
  </w:style>
  <w:style w:type="paragraph" w:customStyle="1" w:styleId="1fc">
    <w:name w:val="Без висячих строк1"/>
    <w:basedOn w:val="a"/>
    <w:next w:val="a"/>
    <w:qFormat/>
    <w:pPr>
      <w:widowControl/>
      <w:spacing w:line="311" w:lineRule="exact"/>
      <w:ind w:firstLine="709"/>
      <w:jc w:val="both"/>
    </w:pPr>
    <w:rPr>
      <w:rFonts w:ascii="Times New Roman" w:hAnsi="Times New Roman" w:cs="Times New Roman"/>
      <w:sz w:val="28"/>
      <w:lang w:val="en-US"/>
    </w:rPr>
  </w:style>
  <w:style w:type="paragraph" w:customStyle="1" w:styleId="1fd">
    <w:name w:val="Просмотренная гиперссылка1"/>
    <w:qFormat/>
    <w:rPr>
      <w:rFonts w:eastAsia="Times New Roman" w:cs="Times New Roman"/>
      <w:color w:val="800080"/>
      <w:sz w:val="20"/>
      <w:szCs w:val="20"/>
      <w:u w:val="single"/>
      <w:lang w:val="ru-RU" w:bidi="ar-SA"/>
    </w:rPr>
  </w:style>
  <w:style w:type="paragraph" w:customStyle="1" w:styleId="apple-converted-space1">
    <w:name w:val="apple-converted-space1"/>
    <w:qFormat/>
    <w:rPr>
      <w:rFonts w:eastAsia="Times New Roman" w:cs="Times New Roman"/>
      <w:color w:val="000000"/>
      <w:sz w:val="20"/>
      <w:szCs w:val="20"/>
      <w:lang w:val="ru-RU" w:bidi="ar-SA"/>
    </w:rPr>
  </w:style>
  <w:style w:type="paragraph" w:customStyle="1" w:styleId="western1">
    <w:name w:val="western1"/>
    <w:basedOn w:val="a"/>
    <w:qFormat/>
    <w:pPr>
      <w:widowControl/>
      <w:spacing w:before="280" w:after="280"/>
    </w:pPr>
    <w:rPr>
      <w:rFonts w:ascii="Times New Roman" w:hAnsi="Times New Roman" w:cs="Times New Roman"/>
      <w:sz w:val="24"/>
      <w:lang w:val="en-US"/>
    </w:rPr>
  </w:style>
  <w:style w:type="paragraph" w:styleId="3a">
    <w:name w:val="toc 3"/>
    <w:basedOn w:val="a"/>
    <w:next w:val="a"/>
    <w:pPr>
      <w:widowControl/>
      <w:spacing w:after="200" w:line="276" w:lineRule="auto"/>
      <w:ind w:left="440"/>
    </w:pPr>
    <w:rPr>
      <w:rFonts w:ascii="Calibri" w:hAnsi="Calibri" w:cs="Calibri"/>
      <w:sz w:val="22"/>
      <w:lang w:val="en-US"/>
    </w:rPr>
  </w:style>
  <w:style w:type="paragraph" w:customStyle="1" w:styleId="720">
    <w:name w:val="Знак Знак72"/>
    <w:qFormat/>
    <w:rPr>
      <w:rFonts w:ascii="Cambria" w:eastAsia="Times New Roman" w:hAnsi="Cambria" w:cs="Cambria"/>
      <w:b/>
      <w:i/>
      <w:sz w:val="28"/>
      <w:szCs w:val="20"/>
      <w:lang w:val="ru-RU" w:bidi="ar-SA"/>
    </w:rPr>
  </w:style>
  <w:style w:type="paragraph" w:customStyle="1" w:styleId="BodyText2Char1">
    <w:name w:val="Body Text 2 Char1"/>
    <w:qFormat/>
    <w:rPr>
      <w:rFonts w:ascii="Calibri" w:eastAsia="Times New Roman" w:hAnsi="Calibri" w:cs="Calibri"/>
      <w:sz w:val="22"/>
      <w:szCs w:val="20"/>
      <w:lang w:val="ru-RU" w:bidi="ar-SA"/>
    </w:rPr>
  </w:style>
  <w:style w:type="paragraph" w:customStyle="1" w:styleId="320">
    <w:name w:val="Заголовок 3 Знак2"/>
    <w:qFormat/>
    <w:rPr>
      <w:rFonts w:ascii="Journal" w:eastAsia="Times New Roman" w:hAnsi="Journal" w:cs="Journal"/>
      <w:b/>
      <w:sz w:val="26"/>
      <w:szCs w:val="20"/>
      <w:lang w:val="ru-RU" w:bidi="ar-SA"/>
    </w:rPr>
  </w:style>
  <w:style w:type="paragraph" w:customStyle="1" w:styleId="1fe">
    <w:name w:val="Выделение1"/>
    <w:qFormat/>
    <w:rPr>
      <w:rFonts w:eastAsia="Times New Roman" w:cs="Times New Roman"/>
      <w:i/>
      <w:color w:val="000000"/>
      <w:sz w:val="20"/>
      <w:szCs w:val="20"/>
      <w:lang w:val="ru-RU" w:bidi="ar-SA"/>
    </w:rPr>
  </w:style>
  <w:style w:type="paragraph" w:customStyle="1" w:styleId="201">
    <w:name w:val="Знак Знак201"/>
    <w:qFormat/>
    <w:rPr>
      <w:rFonts w:ascii="Symbol" w:eastAsia="Times New Roman" w:hAnsi="Symbol" w:cs="Symbol"/>
      <w:b/>
      <w:color w:val="000000"/>
      <w:sz w:val="20"/>
      <w:szCs w:val="20"/>
      <w:lang w:val="ru-RU" w:bidi="ar-SA"/>
    </w:rPr>
  </w:style>
  <w:style w:type="paragraph" w:customStyle="1" w:styleId="2110">
    <w:name w:val="Основной текст с отступом 211"/>
    <w:basedOn w:val="a"/>
    <w:qFormat/>
    <w:pPr>
      <w:widowControl/>
      <w:ind w:firstLine="709"/>
      <w:jc w:val="both"/>
    </w:pPr>
    <w:rPr>
      <w:rFonts w:ascii="Times New Roman" w:hAnsi="Times New Roman" w:cs="Times New Roman"/>
      <w:sz w:val="24"/>
      <w:lang w:val="en-US"/>
    </w:rPr>
  </w:style>
  <w:style w:type="paragraph" w:styleId="2f1">
    <w:name w:val="Body Text 2"/>
    <w:basedOn w:val="a"/>
    <w:qFormat/>
    <w:pPr>
      <w:widowControl/>
      <w:spacing w:after="120" w:line="480" w:lineRule="auto"/>
    </w:pPr>
    <w:rPr>
      <w:lang w:val="en-US"/>
    </w:rPr>
  </w:style>
  <w:style w:type="paragraph" w:customStyle="1" w:styleId="218">
    <w:name w:val="Стиль21"/>
    <w:basedOn w:val="1"/>
    <w:qFormat/>
    <w:pPr>
      <w:numPr>
        <w:numId w:val="0"/>
      </w:numPr>
      <w:spacing w:before="240" w:line="360" w:lineRule="auto"/>
      <w:outlineLvl w:val="9"/>
    </w:pPr>
    <w:rPr>
      <w:b/>
      <w:i w:val="0"/>
      <w:sz w:val="26"/>
    </w:rPr>
  </w:style>
  <w:style w:type="paragraph" w:customStyle="1" w:styleId="WW-22">
    <w:name w:val="WW-Знак Знак22"/>
    <w:basedOn w:val="a"/>
    <w:qFormat/>
    <w:pPr>
      <w:spacing w:after="160" w:line="240" w:lineRule="exact"/>
      <w:jc w:val="right"/>
    </w:pPr>
    <w:rPr>
      <w:rFonts w:ascii="Times New Roman" w:hAnsi="Times New Roman" w:cs="Times New Roman"/>
      <w:lang w:val="en-US"/>
    </w:rPr>
  </w:style>
  <w:style w:type="paragraph" w:customStyle="1" w:styleId="1ff">
    <w:name w:val="Текст сноски1"/>
    <w:basedOn w:val="a"/>
    <w:next w:val="a"/>
    <w:qFormat/>
    <w:rPr>
      <w:lang w:val="en-US"/>
    </w:rPr>
  </w:style>
  <w:style w:type="paragraph" w:styleId="56">
    <w:name w:val="List 5"/>
    <w:basedOn w:val="a"/>
    <w:qFormat/>
    <w:pPr>
      <w:widowControl/>
      <w:spacing w:after="240"/>
      <w:jc w:val="center"/>
    </w:pPr>
    <w:rPr>
      <w:rFonts w:ascii="Times New Roman" w:hAnsi="Times New Roman" w:cs="Times New Roman"/>
      <w:b/>
      <w:sz w:val="24"/>
      <w:lang w:val="en-US"/>
    </w:rPr>
  </w:style>
  <w:style w:type="paragraph" w:customStyle="1" w:styleId="511">
    <w:name w:val="Знак5 Знак1"/>
    <w:basedOn w:val="a"/>
    <w:qFormat/>
    <w:pPr>
      <w:spacing w:after="160" w:line="240" w:lineRule="exact"/>
      <w:jc w:val="right"/>
    </w:pPr>
    <w:rPr>
      <w:rFonts w:ascii="Times New Roman" w:hAnsi="Times New Roman" w:cs="Times New Roman"/>
      <w:lang w:val="en-US"/>
    </w:rPr>
  </w:style>
  <w:style w:type="paragraph" w:customStyle="1" w:styleId="PlainText11">
    <w:name w:val="Plain Text11"/>
    <w:basedOn w:val="a"/>
    <w:qFormat/>
    <w:rPr>
      <w:rFonts w:ascii="Courier New" w:hAnsi="Courier New" w:cs="Courier New"/>
      <w:lang w:val="en-US"/>
    </w:rPr>
  </w:style>
  <w:style w:type="paragraph" w:customStyle="1" w:styleId="116">
    <w:name w:val="Знак11"/>
    <w:basedOn w:val="a"/>
    <w:qFormat/>
    <w:pPr>
      <w:spacing w:after="160" w:line="240" w:lineRule="exact"/>
      <w:jc w:val="right"/>
    </w:pPr>
    <w:rPr>
      <w:rFonts w:ascii="Times New Roman" w:hAnsi="Times New Roman" w:cs="Times New Roman"/>
      <w:lang w:val="en-US"/>
    </w:rPr>
  </w:style>
  <w:style w:type="paragraph" w:styleId="afffb">
    <w:name w:val="annotation text"/>
    <w:basedOn w:val="a"/>
    <w:qFormat/>
    <w:pPr>
      <w:widowControl/>
    </w:pPr>
    <w:rPr>
      <w:rFonts w:ascii="Times New Roman" w:hAnsi="Times New Roman" w:cs="Times New Roman"/>
      <w:lang w:val="en-US"/>
    </w:rPr>
  </w:style>
  <w:style w:type="paragraph" w:customStyle="1" w:styleId="219">
    <w:name w:val="Знак21"/>
    <w:basedOn w:val="a"/>
    <w:qFormat/>
    <w:pPr>
      <w:spacing w:after="160" w:line="240" w:lineRule="exact"/>
      <w:jc w:val="right"/>
    </w:pPr>
    <w:rPr>
      <w:rFonts w:ascii="Times New Roman" w:hAnsi="Times New Roman" w:cs="Times New Roman"/>
      <w:lang w:val="en-US"/>
    </w:rPr>
  </w:style>
  <w:style w:type="paragraph" w:customStyle="1" w:styleId="1ff0">
    <w:name w:val="Комментарий1"/>
    <w:basedOn w:val="1f5"/>
    <w:next w:val="a"/>
    <w:qFormat/>
    <w:pPr>
      <w:spacing w:before="75"/>
      <w:ind w:right="0"/>
      <w:jc w:val="both"/>
    </w:pPr>
    <w:rPr>
      <w:color w:val="353842"/>
    </w:rPr>
  </w:style>
  <w:style w:type="paragraph" w:customStyle="1" w:styleId="117">
    <w:name w:val="Основной текст + Малые прописные11"/>
    <w:qFormat/>
    <w:rPr>
      <w:rFonts w:eastAsia="Times New Roman" w:cs="Times New Roman"/>
      <w:smallCaps/>
      <w:sz w:val="23"/>
      <w:szCs w:val="20"/>
      <w:highlight w:val="white"/>
      <w:lang w:val="ru-RU" w:bidi="ar-SA"/>
    </w:rPr>
  </w:style>
  <w:style w:type="paragraph" w:customStyle="1" w:styleId="512pt11">
    <w:name w:val="Заголовок №5 + 12 pt11"/>
    <w:qFormat/>
    <w:rPr>
      <w:rFonts w:eastAsia="Times New Roman" w:cs="Times New Roman"/>
      <w:spacing w:val="-10"/>
      <w:szCs w:val="20"/>
      <w:highlight w:val="white"/>
      <w:lang w:val="ru-RU" w:bidi="ar-SA"/>
    </w:rPr>
  </w:style>
  <w:style w:type="paragraph" w:customStyle="1" w:styleId="-1111">
    <w:name w:val="Текст НПБ-1111"/>
    <w:basedOn w:val="a"/>
    <w:qFormat/>
    <w:pPr>
      <w:widowControl/>
      <w:spacing w:before="80"/>
      <w:ind w:firstLine="482"/>
      <w:jc w:val="both"/>
    </w:pPr>
    <w:rPr>
      <w:rFonts w:ascii="Times New Roman" w:hAnsi="Times New Roman" w:cs="Times New Roman"/>
      <w:sz w:val="24"/>
      <w:lang w:val="en-US"/>
    </w:rPr>
  </w:style>
  <w:style w:type="paragraph" w:customStyle="1" w:styleId="CM51">
    <w:name w:val="CM51"/>
    <w:basedOn w:val="a"/>
    <w:next w:val="a"/>
    <w:qFormat/>
    <w:pPr>
      <w:spacing w:line="240" w:lineRule="atLeast"/>
    </w:pPr>
    <w:rPr>
      <w:rFonts w:ascii="DKBBK E+ Arial MT" w:hAnsi="DKBBK E+ Arial MT" w:cs="DKBBK E+ Arial MT"/>
      <w:sz w:val="24"/>
      <w:lang w:val="en-US"/>
    </w:rPr>
  </w:style>
  <w:style w:type="paragraph" w:customStyle="1" w:styleId="151">
    <w:name w:val="Основной текст + 151"/>
    <w:qFormat/>
    <w:rPr>
      <w:rFonts w:eastAsia="Times New Roman" w:cs="Times New Roman"/>
      <w:sz w:val="31"/>
      <w:szCs w:val="20"/>
      <w:highlight w:val="white"/>
      <w:lang w:val="ru-RU" w:bidi="ar-SA"/>
    </w:rPr>
  </w:style>
  <w:style w:type="paragraph" w:customStyle="1" w:styleId="1ff1">
    <w:name w:val="Формула1"/>
    <w:basedOn w:val="a"/>
    <w:next w:val="1ff2"/>
    <w:qFormat/>
    <w:pPr>
      <w:keepLines/>
      <w:widowControl/>
      <w:spacing w:before="544" w:after="544" w:line="311" w:lineRule="exact"/>
    </w:pPr>
    <w:rPr>
      <w:sz w:val="28"/>
      <w:lang w:val="en-US"/>
    </w:rPr>
  </w:style>
  <w:style w:type="paragraph" w:customStyle="1" w:styleId="512">
    <w:name w:val="Стиль51"/>
    <w:basedOn w:val="a"/>
    <w:qFormat/>
    <w:pPr>
      <w:widowControl/>
      <w:spacing w:before="120" w:after="60"/>
      <w:jc w:val="right"/>
    </w:pPr>
    <w:rPr>
      <w:rFonts w:ascii="JournalSans" w:hAnsi="JournalSans" w:cs="JournalSans"/>
      <w:b/>
      <w:spacing w:val="60"/>
      <w:sz w:val="18"/>
      <w:lang w:val="en-US"/>
    </w:rPr>
  </w:style>
  <w:style w:type="paragraph" w:customStyle="1" w:styleId="1ff3">
    <w:name w:val="Таблицы (моноширинный)1"/>
    <w:basedOn w:val="a"/>
    <w:next w:val="a"/>
    <w:qFormat/>
    <w:rPr>
      <w:rFonts w:ascii="Courier New" w:hAnsi="Courier New" w:cs="Courier New"/>
      <w:sz w:val="24"/>
      <w:lang w:val="en-US"/>
    </w:rPr>
  </w:style>
  <w:style w:type="paragraph" w:customStyle="1" w:styleId="131">
    <w:name w:val="Знак Знак131"/>
    <w:qFormat/>
    <w:rPr>
      <w:rFonts w:eastAsia="Times New Roman" w:cs="Times New Roman"/>
      <w:color w:val="000000"/>
      <w:sz w:val="20"/>
      <w:szCs w:val="20"/>
      <w:lang w:val="ru-RU" w:bidi="ar-SA"/>
    </w:rPr>
  </w:style>
  <w:style w:type="paragraph" w:customStyle="1" w:styleId="ConsPlusTitle1">
    <w:name w:val="ConsPlusTitle1"/>
    <w:qFormat/>
    <w:pPr>
      <w:widowControl w:val="0"/>
    </w:pPr>
    <w:rPr>
      <w:rFonts w:ascii="Arial" w:eastAsia="Times New Roman" w:hAnsi="Arial" w:cs="Arial"/>
      <w:b/>
      <w:sz w:val="16"/>
      <w:szCs w:val="20"/>
      <w:lang w:val="ru-RU" w:bidi="ar-SA"/>
    </w:rPr>
  </w:style>
  <w:style w:type="paragraph" w:customStyle="1" w:styleId="formattext1">
    <w:name w:val="formattext1"/>
    <w:qFormat/>
    <w:pPr>
      <w:widowControl w:val="0"/>
    </w:pPr>
    <w:rPr>
      <w:rFonts w:eastAsia="Times New Roman" w:cs="Times New Roman"/>
      <w:sz w:val="18"/>
      <w:szCs w:val="20"/>
      <w:lang w:val="ru-RU" w:bidi="ar-SA"/>
    </w:rPr>
  </w:style>
  <w:style w:type="paragraph" w:customStyle="1" w:styleId="1ff4">
    <w:name w:val="Гиперссылка1"/>
    <w:qFormat/>
    <w:rPr>
      <w:rFonts w:eastAsia="Times New Roman" w:cs="Times New Roman"/>
      <w:color w:val="0000FF"/>
      <w:sz w:val="20"/>
      <w:szCs w:val="20"/>
      <w:u w:val="single"/>
      <w:lang w:val="ru-RU" w:bidi="ar-SA"/>
    </w:rPr>
  </w:style>
  <w:style w:type="paragraph" w:styleId="1ff5">
    <w:name w:val="toc 1"/>
    <w:basedOn w:val="a"/>
    <w:next w:val="a"/>
    <w:uiPriority w:val="39"/>
    <w:pPr>
      <w:widowControl/>
      <w:jc w:val="both"/>
    </w:pPr>
    <w:rPr>
      <w:rFonts w:ascii="Calibri" w:hAnsi="Calibri" w:cs="Calibri"/>
      <w:sz w:val="22"/>
      <w:lang w:val="en-US"/>
    </w:rPr>
  </w:style>
  <w:style w:type="paragraph" w:customStyle="1" w:styleId="HeaderandFooter1">
    <w:name w:val="Header and Footer1"/>
    <w:qFormat/>
    <w:pPr>
      <w:jc w:val="both"/>
    </w:pPr>
    <w:rPr>
      <w:rFonts w:ascii="XO Thames;Times New Roman" w:eastAsia="Times New Roman" w:hAnsi="XO Thames;Times New Roman" w:cs="XO Thames;Times New Roman"/>
      <w:sz w:val="28"/>
      <w:szCs w:val="20"/>
      <w:lang w:val="ru-RU" w:bidi="ar-SA"/>
    </w:rPr>
  </w:style>
  <w:style w:type="paragraph" w:customStyle="1" w:styleId="HeaderandFooter2">
    <w:name w:val="Header and Footer2"/>
    <w:basedOn w:val="a"/>
    <w:qFormat/>
  </w:style>
  <w:style w:type="paragraph" w:customStyle="1" w:styleId="HeaderandFooter3">
    <w:name w:val="Header and Footer3"/>
    <w:basedOn w:val="a"/>
    <w:qFormat/>
  </w:style>
  <w:style w:type="paragraph" w:styleId="afffc">
    <w:name w:val="footer"/>
    <w:basedOn w:val="a"/>
    <w:rPr>
      <w:lang w:val="en-US"/>
    </w:rPr>
  </w:style>
  <w:style w:type="paragraph" w:customStyle="1" w:styleId="1ff6">
    <w:name w:val="Текс1"/>
    <w:basedOn w:val="a"/>
    <w:qFormat/>
    <w:rPr>
      <w:rFonts w:ascii="Courier New" w:hAnsi="Courier New" w:cs="Courier New"/>
      <w:lang w:val="en-US"/>
    </w:rPr>
  </w:style>
  <w:style w:type="paragraph" w:customStyle="1" w:styleId="1ff2">
    <w:name w:val="Без красной строки1"/>
    <w:basedOn w:val="a"/>
    <w:next w:val="a"/>
    <w:qFormat/>
    <w:pPr>
      <w:spacing w:line="311" w:lineRule="exact"/>
      <w:jc w:val="both"/>
    </w:pPr>
    <w:rPr>
      <w:rFonts w:ascii="Times New Roman" w:hAnsi="Times New Roman" w:cs="Times New Roman"/>
      <w:sz w:val="28"/>
      <w:lang w:val="en-US"/>
    </w:rPr>
  </w:style>
  <w:style w:type="paragraph" w:customStyle="1" w:styleId="H31">
    <w:name w:val="H31"/>
    <w:basedOn w:val="a"/>
    <w:next w:val="a"/>
    <w:qFormat/>
    <w:pPr>
      <w:keepNext/>
      <w:widowControl/>
      <w:spacing w:before="100" w:after="100"/>
      <w:outlineLvl w:val="3"/>
    </w:pPr>
    <w:rPr>
      <w:rFonts w:ascii="Times New Roman" w:hAnsi="Times New Roman" w:cs="Times New Roman"/>
      <w:b/>
      <w:sz w:val="28"/>
      <w:lang w:val="en-US"/>
    </w:rPr>
  </w:style>
  <w:style w:type="paragraph" w:customStyle="1" w:styleId="NoSpacing11">
    <w:name w:val="No Spacing11"/>
    <w:qFormat/>
    <w:rPr>
      <w:rFonts w:ascii="Calibri" w:eastAsia="Times New Roman" w:hAnsi="Calibri" w:cs="Calibri"/>
      <w:sz w:val="22"/>
      <w:szCs w:val="20"/>
      <w:lang w:val="ru-RU" w:bidi="ar-SA"/>
    </w:rPr>
  </w:style>
  <w:style w:type="paragraph" w:customStyle="1" w:styleId="1ff7">
    <w:name w:val="Цветовое выделение1"/>
    <w:qFormat/>
    <w:rPr>
      <w:rFonts w:eastAsia="Times New Roman" w:cs="Times New Roman"/>
      <w:b/>
      <w:color w:val="26282F"/>
      <w:sz w:val="20"/>
      <w:szCs w:val="20"/>
      <w:lang w:val="ru-RU" w:bidi="ar-SA"/>
    </w:rPr>
  </w:style>
  <w:style w:type="paragraph" w:customStyle="1" w:styleId="2111">
    <w:name w:val="Знак Знак2111"/>
    <w:basedOn w:val="a"/>
    <w:qFormat/>
    <w:pPr>
      <w:spacing w:after="160" w:line="240" w:lineRule="exact"/>
      <w:jc w:val="right"/>
    </w:pPr>
    <w:rPr>
      <w:rFonts w:ascii="Times New Roman" w:hAnsi="Times New Roman" w:cs="Times New Roman"/>
      <w:lang w:val="en-US"/>
    </w:rPr>
  </w:style>
  <w:style w:type="paragraph" w:styleId="93">
    <w:name w:val="toc 9"/>
    <w:next w:val="a"/>
    <w:pPr>
      <w:ind w:left="1600"/>
    </w:pPr>
    <w:rPr>
      <w:rFonts w:ascii="XO Thames;Times New Roman" w:eastAsia="Times New Roman" w:hAnsi="XO Thames;Times New Roman" w:cs="XO Thames;Times New Roman"/>
      <w:sz w:val="28"/>
      <w:szCs w:val="20"/>
      <w:lang w:val="ru-RU" w:bidi="ar-SA"/>
    </w:rPr>
  </w:style>
  <w:style w:type="paragraph" w:customStyle="1" w:styleId="2120">
    <w:name w:val="Знак Знак212"/>
    <w:qFormat/>
    <w:rPr>
      <w:rFonts w:ascii="Corrida" w:eastAsia="Times New Roman" w:hAnsi="Corrida" w:cs="Corrida"/>
      <w:b/>
      <w:i/>
      <w:color w:val="000000"/>
      <w:sz w:val="20"/>
      <w:szCs w:val="20"/>
      <w:lang w:val="ru-RU" w:bidi="ar-SA"/>
    </w:rPr>
  </w:style>
  <w:style w:type="paragraph" w:customStyle="1" w:styleId="610">
    <w:name w:val="Стиль61"/>
    <w:basedOn w:val="a"/>
    <w:qFormat/>
    <w:pPr>
      <w:widowControl/>
      <w:spacing w:after="120"/>
      <w:jc w:val="right"/>
    </w:pPr>
    <w:rPr>
      <w:rFonts w:ascii="JournalSans" w:hAnsi="JournalSans" w:cs="JournalSans"/>
      <w:lang w:val="en-US"/>
    </w:rPr>
  </w:style>
  <w:style w:type="paragraph" w:customStyle="1" w:styleId="712">
    <w:name w:val="Стиль71"/>
    <w:basedOn w:val="610"/>
    <w:qFormat/>
    <w:rPr>
      <w:i/>
      <w:sz w:val="22"/>
    </w:rPr>
  </w:style>
  <w:style w:type="paragraph" w:customStyle="1" w:styleId="410">
    <w:name w:val="Стиль41"/>
    <w:basedOn w:val="1"/>
    <w:qFormat/>
    <w:pPr>
      <w:numPr>
        <w:numId w:val="0"/>
      </w:numPr>
      <w:spacing w:before="240" w:line="360" w:lineRule="auto"/>
      <w:outlineLvl w:val="9"/>
    </w:pPr>
    <w:rPr>
      <w:b/>
      <w:i w:val="0"/>
      <w:sz w:val="26"/>
    </w:rPr>
  </w:style>
  <w:style w:type="paragraph" w:styleId="afffd">
    <w:name w:val="List Paragraph"/>
    <w:basedOn w:val="a"/>
    <w:qFormat/>
    <w:pPr>
      <w:ind w:left="720"/>
      <w:contextualSpacing/>
    </w:pPr>
    <w:rPr>
      <w:lang w:val="en-US"/>
    </w:rPr>
  </w:style>
  <w:style w:type="paragraph" w:styleId="83">
    <w:name w:val="toc 8"/>
    <w:next w:val="a"/>
    <w:pPr>
      <w:ind w:left="1400"/>
    </w:pPr>
    <w:rPr>
      <w:rFonts w:ascii="XO Thames;Times New Roman" w:eastAsia="Times New Roman" w:hAnsi="XO Thames;Times New Roman" w:cs="XO Thames;Times New Roman"/>
      <w:sz w:val="28"/>
      <w:szCs w:val="20"/>
      <w:lang w:val="ru-RU" w:bidi="ar-SA"/>
    </w:rPr>
  </w:style>
  <w:style w:type="paragraph" w:customStyle="1" w:styleId="118">
    <w:name w:val="Знак Знак11"/>
    <w:basedOn w:val="a"/>
    <w:qFormat/>
    <w:pPr>
      <w:spacing w:after="160" w:line="240" w:lineRule="exact"/>
      <w:jc w:val="right"/>
    </w:pPr>
    <w:rPr>
      <w:rFonts w:ascii="Times New Roman" w:hAnsi="Times New Roman" w:cs="Times New Roman"/>
      <w:lang w:val="en-US"/>
    </w:rPr>
  </w:style>
  <w:style w:type="paragraph" w:customStyle="1" w:styleId="119">
    <w:name w:val="Обычный11"/>
    <w:qFormat/>
    <w:pPr>
      <w:spacing w:before="100" w:after="100"/>
    </w:pPr>
    <w:rPr>
      <w:rFonts w:eastAsia="Times New Roman" w:cs="Times New Roman"/>
      <w:szCs w:val="20"/>
      <w:lang w:val="ru-RU" w:bidi="ar-SA"/>
    </w:rPr>
  </w:style>
  <w:style w:type="paragraph" w:customStyle="1" w:styleId="1ff8">
    <w:name w:val="çàãîë1"/>
    <w:basedOn w:val="119"/>
    <w:next w:val="119"/>
    <w:qFormat/>
    <w:pPr>
      <w:keepNext/>
      <w:widowControl w:val="0"/>
      <w:spacing w:before="0" w:after="0"/>
      <w:ind w:firstLine="709"/>
      <w:jc w:val="right"/>
    </w:pPr>
    <w:rPr>
      <w:sz w:val="28"/>
    </w:rPr>
  </w:style>
  <w:style w:type="paragraph" w:customStyle="1" w:styleId="hgkelc1">
    <w:name w:val="hgkelc1"/>
    <w:basedOn w:val="1f6"/>
    <w:qFormat/>
  </w:style>
  <w:style w:type="paragraph" w:customStyle="1" w:styleId="2112">
    <w:name w:val="Знак Знак2 Знак11"/>
    <w:basedOn w:val="a"/>
    <w:qFormat/>
    <w:pPr>
      <w:spacing w:after="160" w:line="240" w:lineRule="exact"/>
      <w:jc w:val="right"/>
    </w:pPr>
    <w:rPr>
      <w:rFonts w:ascii="Times New Roman" w:hAnsi="Times New Roman" w:cs="Times New Roman"/>
      <w:lang w:val="en-US"/>
    </w:rPr>
  </w:style>
  <w:style w:type="paragraph" w:customStyle="1" w:styleId="headertext1">
    <w:name w:val="headertext1"/>
    <w:qFormat/>
    <w:pPr>
      <w:widowControl w:val="0"/>
    </w:pPr>
    <w:rPr>
      <w:rFonts w:ascii="Arial" w:eastAsia="Times New Roman" w:hAnsi="Arial" w:cs="Arial"/>
      <w:b/>
      <w:sz w:val="22"/>
      <w:szCs w:val="20"/>
      <w:lang w:val="ru-RU" w:bidi="ar-SA"/>
    </w:rPr>
  </w:style>
  <w:style w:type="paragraph" w:customStyle="1" w:styleId="CM141">
    <w:name w:val="CM141"/>
    <w:basedOn w:val="Default1"/>
    <w:next w:val="Default1"/>
    <w:qFormat/>
    <w:pPr>
      <w:spacing w:line="246" w:lineRule="atLeast"/>
    </w:pPr>
    <w:rPr>
      <w:lang w:val="en-US"/>
    </w:rPr>
  </w:style>
  <w:style w:type="paragraph" w:customStyle="1" w:styleId="11a">
    <w:name w:val="Название11"/>
    <w:basedOn w:val="a"/>
    <w:qFormat/>
    <w:pPr>
      <w:widowControl/>
      <w:ind w:firstLine="851"/>
      <w:jc w:val="center"/>
    </w:pPr>
    <w:rPr>
      <w:rFonts w:ascii="Cambria" w:hAnsi="Cambria" w:cs="Cambria"/>
      <w:b/>
      <w:sz w:val="32"/>
      <w:lang w:val="en-US"/>
    </w:rPr>
  </w:style>
  <w:style w:type="paragraph" w:customStyle="1" w:styleId="411">
    <w:name w:val="Название 41"/>
    <w:basedOn w:val="a"/>
    <w:next w:val="1fc"/>
    <w:qFormat/>
    <w:pPr>
      <w:keepNext/>
      <w:keepLines/>
      <w:widowControl/>
      <w:spacing w:before="622" w:after="311" w:line="311" w:lineRule="exact"/>
      <w:ind w:left="709" w:right="709"/>
      <w:jc w:val="center"/>
      <w:outlineLvl w:val="3"/>
    </w:pPr>
    <w:rPr>
      <w:b/>
      <w:sz w:val="28"/>
      <w:lang w:val="en-US"/>
    </w:rPr>
  </w:style>
  <w:style w:type="paragraph" w:customStyle="1" w:styleId="18111">
    <w:name w:val="Основной текст (18) + 111"/>
    <w:qFormat/>
    <w:rPr>
      <w:rFonts w:eastAsia="Times New Roman" w:cs="Times New Roman"/>
      <w:b/>
      <w:sz w:val="23"/>
      <w:szCs w:val="20"/>
      <w:highlight w:val="white"/>
      <w:lang w:val="ru-RU" w:bidi="ar-SA"/>
    </w:rPr>
  </w:style>
  <w:style w:type="paragraph" w:styleId="3b">
    <w:name w:val="Body Text 3"/>
    <w:basedOn w:val="a"/>
    <w:qFormat/>
    <w:pPr>
      <w:spacing w:after="160" w:line="240" w:lineRule="exact"/>
      <w:jc w:val="right"/>
    </w:pPr>
    <w:rPr>
      <w:rFonts w:ascii="Times New Roman" w:hAnsi="Times New Roman" w:cs="Times New Roman"/>
      <w:sz w:val="28"/>
      <w:lang w:val="en-US"/>
    </w:rPr>
  </w:style>
  <w:style w:type="paragraph" w:styleId="3c">
    <w:name w:val="Body Text Indent 3"/>
    <w:basedOn w:val="a"/>
    <w:qFormat/>
    <w:pPr>
      <w:spacing w:after="120"/>
      <w:ind w:left="360"/>
    </w:pPr>
    <w:rPr>
      <w:sz w:val="16"/>
      <w:lang w:val="en-US"/>
    </w:rPr>
  </w:style>
  <w:style w:type="paragraph" w:customStyle="1" w:styleId="21a">
    <w:name w:val="заголовок 21"/>
    <w:basedOn w:val="a"/>
    <w:next w:val="a"/>
    <w:qFormat/>
    <w:pPr>
      <w:keepNext/>
      <w:widowControl/>
      <w:ind w:right="-58"/>
      <w:jc w:val="center"/>
      <w:outlineLvl w:val="1"/>
    </w:pPr>
    <w:rPr>
      <w:rFonts w:ascii="Times New Roman" w:hAnsi="Times New Roman" w:cs="Times New Roman"/>
      <w:sz w:val="24"/>
      <w:lang w:val="en-US"/>
    </w:rPr>
  </w:style>
  <w:style w:type="paragraph" w:customStyle="1" w:styleId="315">
    <w:name w:val="Знак Знак31"/>
    <w:qFormat/>
    <w:rPr>
      <w:rFonts w:eastAsia="Times New Roman" w:cs="Times New Roman"/>
      <w:szCs w:val="20"/>
      <w:lang w:val="ru-RU" w:bidi="ar-SA"/>
    </w:rPr>
  </w:style>
  <w:style w:type="paragraph" w:customStyle="1" w:styleId="11b">
    <w:name w:val="заголовок 11"/>
    <w:basedOn w:val="a"/>
    <w:next w:val="a"/>
    <w:qFormat/>
    <w:pPr>
      <w:keepNext/>
      <w:jc w:val="center"/>
    </w:pPr>
    <w:rPr>
      <w:sz w:val="24"/>
      <w:lang w:val="en-US"/>
    </w:rPr>
  </w:style>
  <w:style w:type="paragraph" w:customStyle="1" w:styleId="ConsPlusNormal1">
    <w:name w:val="ConsPlusNormal1"/>
    <w:qFormat/>
    <w:pPr>
      <w:widowControl w:val="0"/>
      <w:spacing w:line="360" w:lineRule="atLeast"/>
      <w:ind w:firstLine="720"/>
      <w:jc w:val="both"/>
    </w:pPr>
    <w:rPr>
      <w:rFonts w:ascii="Arial" w:eastAsia="Times New Roman" w:hAnsi="Arial" w:cs="Arial"/>
      <w:color w:val="000000"/>
      <w:sz w:val="20"/>
      <w:szCs w:val="20"/>
      <w:lang w:val="ru-RU" w:bidi="ar-SA"/>
    </w:rPr>
  </w:style>
  <w:style w:type="paragraph" w:customStyle="1" w:styleId="1ff9">
    <w:name w:val="подрисун. подпись1"/>
    <w:basedOn w:val="a"/>
    <w:qFormat/>
    <w:pPr>
      <w:widowControl/>
      <w:jc w:val="center"/>
    </w:pPr>
    <w:rPr>
      <w:rFonts w:ascii="Pragmatica;Times New Roman" w:hAnsi="Pragmatica;Times New Roman" w:cs="Pragmatica;Times New Roman"/>
      <w:b/>
      <w:i/>
      <w:lang w:val="en-US"/>
    </w:rPr>
  </w:style>
  <w:style w:type="paragraph" w:customStyle="1" w:styleId="WW-211">
    <w:name w:val="WW-Знак Знак211"/>
    <w:basedOn w:val="a"/>
    <w:qFormat/>
    <w:pPr>
      <w:spacing w:after="160" w:line="240" w:lineRule="exact"/>
      <w:jc w:val="right"/>
    </w:pPr>
    <w:rPr>
      <w:rFonts w:ascii="Times New Roman" w:hAnsi="Times New Roman" w:cs="Times New Roman"/>
      <w:lang w:val="en-US"/>
    </w:rPr>
  </w:style>
  <w:style w:type="paragraph" w:styleId="57">
    <w:name w:val="toc 5"/>
    <w:next w:val="a"/>
    <w:pPr>
      <w:ind w:left="800"/>
    </w:pPr>
    <w:rPr>
      <w:rFonts w:ascii="XO Thames;Times New Roman" w:eastAsia="Times New Roman" w:hAnsi="XO Thames;Times New Roman" w:cs="XO Thames;Times New Roman"/>
      <w:sz w:val="28"/>
      <w:szCs w:val="20"/>
      <w:lang w:val="ru-RU" w:bidi="ar-SA"/>
    </w:rPr>
  </w:style>
  <w:style w:type="paragraph" w:customStyle="1" w:styleId="316">
    <w:name w:val="заголовок 31"/>
    <w:basedOn w:val="a"/>
    <w:next w:val="a"/>
    <w:qFormat/>
    <w:pPr>
      <w:keepNext/>
      <w:widowControl/>
      <w:jc w:val="center"/>
    </w:pPr>
    <w:rPr>
      <w:b/>
      <w:sz w:val="28"/>
      <w:lang w:val="en-US"/>
    </w:rPr>
  </w:style>
  <w:style w:type="paragraph" w:customStyle="1" w:styleId="1ffa">
    <w:name w:val="Текст Цветовое выделение для1"/>
    <w:qFormat/>
    <w:rPr>
      <w:rFonts w:ascii="Times New Roman CYR" w:eastAsia="Times New Roman" w:hAnsi="Times New Roman CYR" w:cs="Times New Roman CYR"/>
      <w:color w:val="000000"/>
      <w:sz w:val="20"/>
      <w:szCs w:val="20"/>
      <w:lang w:val="ru-RU" w:bidi="ar-SA"/>
    </w:rPr>
  </w:style>
  <w:style w:type="paragraph" w:customStyle="1" w:styleId="1ffb">
    <w:name w:val="Гипертекстовая ссылка1"/>
    <w:basedOn w:val="1f6"/>
    <w:qFormat/>
    <w:rPr>
      <w:color w:val="106BBE"/>
      <w:lang w:val="en-US"/>
    </w:rPr>
  </w:style>
  <w:style w:type="paragraph" w:customStyle="1" w:styleId="TableParagraph1">
    <w:name w:val="Table Paragraph1"/>
    <w:basedOn w:val="a"/>
    <w:qFormat/>
    <w:rPr>
      <w:rFonts w:ascii="Calibri" w:hAnsi="Calibri" w:cs="Calibri"/>
      <w:sz w:val="22"/>
      <w:lang w:val="en-US"/>
    </w:rPr>
  </w:style>
  <w:style w:type="paragraph" w:customStyle="1" w:styleId="1ffc">
    <w:name w:val="Нормальный (таблица)1"/>
    <w:basedOn w:val="a"/>
    <w:next w:val="a"/>
    <w:qFormat/>
    <w:pPr>
      <w:jc w:val="both"/>
    </w:pPr>
    <w:rPr>
      <w:rFonts w:ascii="Times New Roman CYR" w:hAnsi="Times New Roman CYR" w:cs="Times New Roman CYR"/>
      <w:sz w:val="24"/>
      <w:lang w:val="en-US"/>
    </w:rPr>
  </w:style>
  <w:style w:type="paragraph" w:styleId="afffe">
    <w:name w:val="annotation subject"/>
    <w:basedOn w:val="afffb"/>
    <w:next w:val="afffb"/>
    <w:qFormat/>
    <w:rPr>
      <w:b/>
    </w:rPr>
  </w:style>
  <w:style w:type="paragraph" w:customStyle="1" w:styleId="910">
    <w:name w:val="заголовок 91"/>
    <w:basedOn w:val="a"/>
    <w:next w:val="a"/>
    <w:qFormat/>
    <w:pPr>
      <w:keepNext/>
      <w:widowControl/>
      <w:jc w:val="center"/>
      <w:outlineLvl w:val="8"/>
    </w:pPr>
    <w:rPr>
      <w:rFonts w:ascii="Times New Roman" w:hAnsi="Times New Roman" w:cs="Times New Roman"/>
      <w:sz w:val="24"/>
      <w:lang w:val="en-US"/>
    </w:rPr>
  </w:style>
  <w:style w:type="paragraph" w:customStyle="1" w:styleId="21b">
    <w:name w:val="Заголовок №21"/>
    <w:basedOn w:val="a"/>
    <w:qFormat/>
    <w:pPr>
      <w:spacing w:line="341" w:lineRule="exact"/>
      <w:ind w:firstLine="640"/>
      <w:jc w:val="both"/>
      <w:outlineLvl w:val="1"/>
    </w:pPr>
    <w:rPr>
      <w:rFonts w:ascii="Times New Roman" w:hAnsi="Times New Roman" w:cs="Times New Roman"/>
      <w:b/>
      <w:sz w:val="23"/>
      <w:highlight w:val="white"/>
      <w:lang w:val="en-US"/>
    </w:rPr>
  </w:style>
  <w:style w:type="paragraph" w:customStyle="1" w:styleId="1ffd">
    <w:name w:val="Сильная ссылка1"/>
    <w:basedOn w:val="1f6"/>
    <w:qFormat/>
    <w:rPr>
      <w:b/>
      <w:smallCaps/>
      <w:color w:val="C0504D"/>
      <w:spacing w:val="5"/>
      <w:u w:val="single"/>
      <w:lang w:val="en-US"/>
    </w:rPr>
  </w:style>
  <w:style w:type="paragraph" w:customStyle="1" w:styleId="2f2">
    <w:name w:val="Основной текст Знак2"/>
    <w:qFormat/>
    <w:rPr>
      <w:rFonts w:ascii="Journal" w:eastAsia="Times New Roman" w:hAnsi="Journal" w:cs="Journal"/>
      <w:szCs w:val="20"/>
      <w:lang w:val="ru-RU" w:bidi="ar-SA"/>
    </w:rPr>
  </w:style>
  <w:style w:type="paragraph" w:customStyle="1" w:styleId="2113">
    <w:name w:val="Основной текст 211"/>
    <w:basedOn w:val="a"/>
    <w:qFormat/>
    <w:pPr>
      <w:ind w:firstLine="567"/>
      <w:jc w:val="both"/>
    </w:pPr>
    <w:rPr>
      <w:rFonts w:ascii="TimesET;Times New Roman" w:hAnsi="TimesET;Times New Roman" w:cs="TimesET;Times New Roman"/>
      <w:lang w:val="en-US"/>
    </w:rPr>
  </w:style>
  <w:style w:type="paragraph" w:customStyle="1" w:styleId="1111">
    <w:name w:val="Заголовок 111"/>
    <w:basedOn w:val="119"/>
    <w:next w:val="119"/>
    <w:qFormat/>
    <w:pPr>
      <w:keepNext/>
      <w:spacing w:before="0" w:after="0"/>
      <w:jc w:val="center"/>
    </w:pPr>
    <w:rPr>
      <w:sz w:val="28"/>
      <w:lang w:val="en-US"/>
    </w:rPr>
  </w:style>
  <w:style w:type="paragraph" w:styleId="affff">
    <w:name w:val="Subtitle"/>
    <w:next w:val="a"/>
    <w:uiPriority w:val="11"/>
    <w:qFormat/>
    <w:pPr>
      <w:jc w:val="both"/>
    </w:pPr>
    <w:rPr>
      <w:rFonts w:ascii="XO Thames;Times New Roman" w:eastAsia="Times New Roman" w:hAnsi="XO Thames;Times New Roman" w:cs="XO Thames;Times New Roman"/>
      <w:i/>
      <w:szCs w:val="20"/>
      <w:lang w:val="ru-RU" w:bidi="ar-SA"/>
    </w:rPr>
  </w:style>
  <w:style w:type="paragraph" w:styleId="affff0">
    <w:name w:val="Document Map"/>
    <w:basedOn w:val="a"/>
    <w:qFormat/>
    <w:pPr>
      <w:widowControl/>
      <w:spacing w:after="200" w:line="276" w:lineRule="auto"/>
    </w:pPr>
    <w:rPr>
      <w:rFonts w:ascii="Tahoma" w:hAnsi="Tahoma" w:cs="Tahoma"/>
      <w:sz w:val="16"/>
      <w:lang w:val="en-US"/>
    </w:rPr>
  </w:style>
  <w:style w:type="paragraph" w:customStyle="1" w:styleId="3110">
    <w:name w:val="Основной текст с отступом 311"/>
    <w:basedOn w:val="a"/>
    <w:qFormat/>
    <w:pPr>
      <w:widowControl/>
      <w:spacing w:line="228" w:lineRule="auto"/>
      <w:ind w:firstLine="425"/>
      <w:jc w:val="both"/>
    </w:pPr>
    <w:rPr>
      <w:i/>
      <w:sz w:val="18"/>
      <w:lang w:val="en-US"/>
    </w:rPr>
  </w:style>
  <w:style w:type="paragraph" w:customStyle="1" w:styleId="101">
    <w:name w:val="Основной текст + 101"/>
    <w:qFormat/>
    <w:rPr>
      <w:rFonts w:eastAsia="Times New Roman" w:cs="Times New Roman"/>
      <w:b/>
      <w:sz w:val="21"/>
      <w:szCs w:val="20"/>
      <w:highlight w:val="white"/>
      <w:lang w:val="ru-RU" w:bidi="ar-SA"/>
    </w:rPr>
  </w:style>
  <w:style w:type="paragraph" w:customStyle="1" w:styleId="1ffe">
    <w:name w:val="ыфвыы1"/>
    <w:qFormat/>
    <w:pPr>
      <w:widowControl w:val="0"/>
    </w:pPr>
    <w:rPr>
      <w:rFonts w:ascii="Arial" w:eastAsia="Times New Roman" w:hAnsi="Arial" w:cs="Arial"/>
      <w:color w:val="000000"/>
      <w:sz w:val="20"/>
      <w:szCs w:val="20"/>
      <w:lang w:val="ru-RU" w:bidi="ar-SA"/>
    </w:rPr>
  </w:style>
  <w:style w:type="paragraph" w:customStyle="1" w:styleId="11c">
    <w:name w:val="Абзац списка11"/>
    <w:basedOn w:val="a"/>
    <w:qFormat/>
    <w:pPr>
      <w:widowControl/>
      <w:spacing w:after="200" w:line="276" w:lineRule="auto"/>
      <w:ind w:left="720"/>
      <w:contextualSpacing/>
    </w:pPr>
    <w:rPr>
      <w:rFonts w:ascii="Calibri" w:hAnsi="Calibri" w:cs="Calibri"/>
      <w:sz w:val="22"/>
      <w:lang w:val="en-US"/>
    </w:rPr>
  </w:style>
  <w:style w:type="paragraph" w:styleId="affff1">
    <w:name w:val="header"/>
    <w:basedOn w:val="a"/>
    <w:rPr>
      <w:lang w:val="en-US"/>
    </w:rPr>
  </w:style>
  <w:style w:type="paragraph" w:customStyle="1" w:styleId="2114">
    <w:name w:val="Обычный211"/>
    <w:qFormat/>
    <w:pPr>
      <w:widowControl w:val="0"/>
    </w:pPr>
    <w:rPr>
      <w:rFonts w:eastAsia="Times New Roman" w:cs="Times New Roman"/>
      <w:color w:val="000000"/>
      <w:sz w:val="20"/>
      <w:szCs w:val="20"/>
      <w:lang w:val="ru-RU" w:bidi="ar-SA"/>
    </w:rPr>
  </w:style>
  <w:style w:type="paragraph" w:customStyle="1" w:styleId="BodyText2111">
    <w:name w:val="Body Text 2111"/>
    <w:basedOn w:val="a"/>
    <w:qFormat/>
    <w:pPr>
      <w:widowControl/>
      <w:spacing w:before="120"/>
      <w:ind w:firstLine="720"/>
      <w:jc w:val="both"/>
    </w:pPr>
    <w:rPr>
      <w:rFonts w:ascii="Journal" w:hAnsi="Journal" w:cs="Journal"/>
      <w:sz w:val="26"/>
      <w:lang w:val="en-US"/>
    </w:rPr>
  </w:style>
  <w:style w:type="paragraph" w:customStyle="1" w:styleId="11d">
    <w:name w:val="Заголовок оглавления11"/>
    <w:basedOn w:val="1"/>
    <w:next w:val="a"/>
    <w:qFormat/>
    <w:pPr>
      <w:keepLines/>
      <w:numPr>
        <w:numId w:val="0"/>
      </w:numPr>
      <w:spacing w:before="480" w:line="276" w:lineRule="auto"/>
      <w:outlineLvl w:val="8"/>
    </w:pPr>
    <w:rPr>
      <w:rFonts w:ascii="Cambria" w:hAnsi="Cambria" w:cs="Cambria"/>
      <w:b/>
      <w:color w:val="365F91"/>
      <w:sz w:val="26"/>
    </w:rPr>
  </w:style>
  <w:style w:type="paragraph" w:customStyle="1" w:styleId="form1">
    <w:name w:val="form1"/>
    <w:basedOn w:val="a"/>
    <w:qFormat/>
    <w:pPr>
      <w:widowControl/>
      <w:spacing w:before="280" w:after="280"/>
      <w:jc w:val="center"/>
    </w:pPr>
    <w:rPr>
      <w:lang w:val="en-US"/>
    </w:rPr>
  </w:style>
  <w:style w:type="paragraph" w:customStyle="1" w:styleId="1fff">
    <w:name w:val="Знак примечания1"/>
    <w:qFormat/>
    <w:rPr>
      <w:rFonts w:eastAsia="Times New Roman" w:cs="Times New Roman"/>
      <w:sz w:val="16"/>
      <w:szCs w:val="20"/>
      <w:lang w:val="ru-RU" w:bidi="ar-SA"/>
    </w:rPr>
  </w:style>
  <w:style w:type="paragraph" w:customStyle="1" w:styleId="21c">
    <w:name w:val="Заголовок №2 + Не полужирный1"/>
    <w:qFormat/>
    <w:rPr>
      <w:rFonts w:eastAsia="Times New Roman" w:cs="Times New Roman"/>
      <w:color w:val="000000"/>
      <w:sz w:val="20"/>
      <w:szCs w:val="20"/>
      <w:lang w:val="ru-RU" w:bidi="ar-SA"/>
    </w:rPr>
  </w:style>
  <w:style w:type="paragraph" w:customStyle="1" w:styleId="BodyText311">
    <w:name w:val="Body Text 311"/>
    <w:basedOn w:val="a"/>
    <w:qFormat/>
    <w:pPr>
      <w:widowControl/>
      <w:jc w:val="center"/>
    </w:pPr>
    <w:rPr>
      <w:rFonts w:ascii="Times New Roman" w:hAnsi="Times New Roman" w:cs="Times New Roman"/>
      <w:b/>
      <w:sz w:val="32"/>
      <w:lang w:val="en-US"/>
    </w:rPr>
  </w:style>
  <w:style w:type="paragraph" w:customStyle="1" w:styleId="affff2">
    <w:name w:val="Содержимое таблицы"/>
    <w:basedOn w:val="a"/>
    <w:qFormat/>
    <w:pPr>
      <w:suppressLineNumbers/>
    </w:pPr>
  </w:style>
  <w:style w:type="paragraph" w:customStyle="1" w:styleId="affff3">
    <w:name w:val="Заголовок таблицы"/>
    <w:basedOn w:val="affff2"/>
    <w:qFormat/>
    <w:pPr>
      <w:jc w:val="center"/>
    </w:pPr>
    <w:rPr>
      <w:b/>
      <w:bCs/>
    </w:rPr>
  </w:style>
  <w:style w:type="paragraph" w:customStyle="1" w:styleId="O10">
    <w:name w:val="Oсновной текст С1"/>
    <w:basedOn w:val="a"/>
    <w:link w:val="O1"/>
    <w:qFormat/>
    <w:rsid w:val="007F007A"/>
    <w:pPr>
      <w:widowControl/>
      <w:suppressAutoHyphens w:val="0"/>
      <w:ind w:left="709"/>
      <w:jc w:val="both"/>
    </w:pPr>
    <w:rPr>
      <w:rFonts w:ascii="Times New Roman" w:hAnsi="Times New Roman" w:cs="Times New Roman"/>
      <w:color w:val="auto"/>
      <w:sz w:val="28"/>
      <w:szCs w:val="28"/>
      <w:lang w:eastAsia="ru-RU"/>
    </w:rPr>
  </w:style>
  <w:style w:type="numbering" w:customStyle="1" w:styleId="affff4">
    <w:name w:val="Без списка"/>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affff5">
    <w:name w:val="Table Grid"/>
    <w:basedOn w:val="a1"/>
    <w:uiPriority w:val="39"/>
    <w:rsid w:val="00A769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5080-E669-4D64-9631-B342A79E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6040</Words>
  <Characters>34430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2025-08-08T11:38:00Z</cp:lastPrinted>
  <dcterms:created xsi:type="dcterms:W3CDTF">2025-08-15T06:07:00Z</dcterms:created>
  <dcterms:modified xsi:type="dcterms:W3CDTF">2025-08-15T09:56:00Z</dcterms:modified>
  <dc:language>en-US</dc:language>
</cp:coreProperties>
</file>